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
        <w:gridCol w:w="8547"/>
      </w:tblGrid>
      <w:tr w:rsidR="00942548" w:rsidRPr="001F6A46" w14:paraId="70CB3DDF" w14:textId="77777777">
        <w:tc>
          <w:tcPr>
            <w:tcW w:w="509" w:type="dxa"/>
          </w:tcPr>
          <w:p w14:paraId="7879BA69" w14:textId="77777777" w:rsidR="00942548" w:rsidRPr="001F6A46" w:rsidRDefault="00254ECF">
            <w:pPr>
              <w:pStyle w:val="affffc"/>
              <w:framePr w:wrap="notBeside" w:vAnchor="page" w:hAnchor="page" w:x="1372" w:y="568"/>
              <w:tabs>
                <w:tab w:val="clear" w:pos="4153"/>
                <w:tab w:val="clear" w:pos="8306"/>
              </w:tabs>
              <w:spacing w:line="240" w:lineRule="auto"/>
              <w:ind w:firstLine="420"/>
              <w:jc w:val="left"/>
              <w:rPr>
                <w:rFonts w:ascii="Times New Roman" w:eastAsia="黑体" w:hAnsi="Times New Roman"/>
                <w:sz w:val="21"/>
                <w:szCs w:val="21"/>
              </w:rPr>
            </w:pPr>
            <w:r w:rsidRPr="001F6A46">
              <w:rPr>
                <w:rFonts w:ascii="Times New Roman" w:eastAsia="黑体" w:hAnsi="Times New Roman"/>
                <w:sz w:val="21"/>
                <w:szCs w:val="21"/>
              </w:rPr>
              <w:t xml:space="preserve">ICS  </w:t>
            </w:r>
          </w:p>
        </w:tc>
        <w:tc>
          <w:tcPr>
            <w:tcW w:w="8855" w:type="dxa"/>
          </w:tcPr>
          <w:p w14:paraId="70F136AB" w14:textId="77777777" w:rsidR="00942548" w:rsidRPr="001F6A46" w:rsidRDefault="00254ECF">
            <w:pPr>
              <w:pStyle w:val="affffc"/>
              <w:framePr w:wrap="notBeside" w:vAnchor="page" w:hAnchor="page" w:x="1372" w:y="568"/>
              <w:tabs>
                <w:tab w:val="clear" w:pos="4153"/>
                <w:tab w:val="clear" w:pos="8306"/>
              </w:tabs>
              <w:spacing w:line="240" w:lineRule="auto"/>
              <w:ind w:firstLine="420"/>
              <w:jc w:val="both"/>
              <w:rPr>
                <w:rFonts w:ascii="Times New Roman" w:eastAsia="黑体" w:hAnsi="Times New Roman"/>
                <w:sz w:val="21"/>
                <w:szCs w:val="21"/>
              </w:rPr>
            </w:pPr>
            <w:r w:rsidRPr="001F6A46">
              <w:rPr>
                <w:rFonts w:ascii="Times New Roman" w:eastAsia="黑体" w:hAnsi="Times New Roman" w:hint="eastAsia"/>
                <w:sz w:val="21"/>
                <w:szCs w:val="21"/>
              </w:rPr>
              <w:t>35.020</w:t>
            </w:r>
          </w:p>
        </w:tc>
      </w:tr>
      <w:tr w:rsidR="00942548" w:rsidRPr="001F6A46" w14:paraId="6FBEB3C3" w14:textId="77777777">
        <w:tc>
          <w:tcPr>
            <w:tcW w:w="509" w:type="dxa"/>
          </w:tcPr>
          <w:p w14:paraId="401188AD" w14:textId="77777777" w:rsidR="00942548" w:rsidRPr="001F6A46" w:rsidRDefault="00254ECF">
            <w:pPr>
              <w:pStyle w:val="affffc"/>
              <w:framePr w:wrap="notBeside" w:vAnchor="page" w:hAnchor="page" w:x="1372" w:y="568"/>
              <w:tabs>
                <w:tab w:val="clear" w:pos="4153"/>
                <w:tab w:val="clear" w:pos="8306"/>
              </w:tabs>
              <w:spacing w:before="40" w:line="240" w:lineRule="auto"/>
              <w:ind w:firstLine="420"/>
              <w:jc w:val="left"/>
              <w:rPr>
                <w:rFonts w:ascii="Times New Roman" w:eastAsia="黑体" w:hAnsi="Times New Roman"/>
                <w:sz w:val="21"/>
                <w:szCs w:val="21"/>
              </w:rPr>
            </w:pPr>
            <w:r w:rsidRPr="001F6A46">
              <w:rPr>
                <w:rFonts w:ascii="Times New Roman" w:eastAsia="黑体" w:hAnsi="Times New Roman" w:hint="eastAsia"/>
                <w:sz w:val="21"/>
                <w:szCs w:val="21"/>
              </w:rPr>
              <w:t>C</w:t>
            </w:r>
            <w:r w:rsidRPr="001F6A46">
              <w:rPr>
                <w:rFonts w:ascii="Times New Roman" w:eastAsia="黑体" w:hAnsi="Times New Roman"/>
                <w:sz w:val="21"/>
                <w:szCs w:val="21"/>
              </w:rPr>
              <w:t>CS</w:t>
            </w:r>
          </w:p>
        </w:tc>
        <w:tc>
          <w:tcPr>
            <w:tcW w:w="8855" w:type="dxa"/>
          </w:tcPr>
          <w:p w14:paraId="7BB527A4" w14:textId="77777777" w:rsidR="00942548" w:rsidRPr="001F6A46" w:rsidRDefault="00254ECF">
            <w:pPr>
              <w:pStyle w:val="affffc"/>
              <w:framePr w:wrap="notBeside" w:vAnchor="page" w:hAnchor="page" w:x="1372" w:y="568"/>
              <w:tabs>
                <w:tab w:val="clear" w:pos="4153"/>
                <w:tab w:val="clear" w:pos="8306"/>
              </w:tabs>
              <w:spacing w:before="40" w:line="240" w:lineRule="auto"/>
              <w:ind w:firstLine="420"/>
              <w:jc w:val="left"/>
              <w:rPr>
                <w:rFonts w:ascii="Times New Roman" w:eastAsia="黑体" w:hAnsi="Times New Roman"/>
                <w:sz w:val="21"/>
                <w:szCs w:val="21"/>
              </w:rPr>
            </w:pPr>
            <w:r w:rsidRPr="001F6A46">
              <w:rPr>
                <w:rFonts w:ascii="Times New Roman" w:eastAsia="黑体" w:hAnsi="Times New Roman" w:hint="eastAsia"/>
                <w:sz w:val="21"/>
                <w:szCs w:val="21"/>
              </w:rPr>
              <w:t>L</w:t>
            </w:r>
            <w:r w:rsidRPr="001F6A46">
              <w:rPr>
                <w:rFonts w:ascii="Times New Roman" w:eastAsia="黑体" w:hAnsi="Times New Roman"/>
                <w:sz w:val="21"/>
                <w:szCs w:val="21"/>
              </w:rPr>
              <w:t xml:space="preserve"> </w:t>
            </w:r>
            <w:r w:rsidRPr="001F6A46">
              <w:rPr>
                <w:rFonts w:ascii="Times New Roman" w:eastAsia="黑体" w:hAnsi="Times New Roman" w:hint="eastAsia"/>
                <w:sz w:val="21"/>
                <w:szCs w:val="21"/>
              </w:rPr>
              <w:t>09</w:t>
            </w:r>
          </w:p>
        </w:tc>
      </w:tr>
    </w:tbl>
    <w:p w14:paraId="02034358" w14:textId="77777777" w:rsidR="00942548" w:rsidRPr="001F6A46" w:rsidRDefault="00254ECF">
      <w:pPr>
        <w:pStyle w:val="afffffd"/>
        <w:framePr w:w="9639" w:h="624" w:hRule="exact" w:hSpace="181" w:vSpace="181" w:wrap="around" w:hAnchor="page" w:x="1305" w:y="2269"/>
        <w:rPr>
          <w:rFonts w:ascii="Times New Roman" w:eastAsia="黑体"/>
          <w:b w:val="0"/>
          <w:bCs w:val="0"/>
          <w:w w:val="100"/>
          <w:sz w:val="48"/>
          <w:szCs w:val="48"/>
        </w:rPr>
      </w:pPr>
      <w:bookmarkStart w:id="0" w:name="_Hlk26473981"/>
      <w:r w:rsidRPr="001F6A46">
        <w:rPr>
          <w:rFonts w:ascii="Times New Roman" w:eastAsia="黑体" w:hint="eastAsia"/>
          <w:b w:val="0"/>
          <w:bCs w:val="0"/>
          <w:w w:val="100"/>
          <w:sz w:val="48"/>
          <w:szCs w:val="48"/>
        </w:rPr>
        <w:t>团体标准</w:t>
      </w:r>
    </w:p>
    <w:bookmarkEnd w:id="0"/>
    <w:p w14:paraId="523B320D" w14:textId="12F24BD1" w:rsidR="00942548" w:rsidRPr="001F6A46" w:rsidRDefault="00254ECF">
      <w:pPr>
        <w:pStyle w:val="afffffffffff0"/>
        <w:framePr w:wrap="auto"/>
        <w:rPr>
          <w:rFonts w:ascii="Times New Roman"/>
        </w:rPr>
      </w:pPr>
      <w:r w:rsidRPr="001F6A46">
        <w:rPr>
          <w:rFonts w:ascii="Times New Roman"/>
        </w:rPr>
        <w:t>T/</w:t>
      </w:r>
      <w:r w:rsidRPr="001F6A46">
        <w:rPr>
          <w:rFonts w:ascii="Times New Roman" w:hint="eastAsia"/>
        </w:rPr>
        <w:t>XAFJ 001</w:t>
      </w:r>
      <w:r w:rsidRPr="001F6A46">
        <w:rPr>
          <w:rFonts w:ascii="Times New Roman"/>
        </w:rPr>
        <w:t>—</w:t>
      </w:r>
      <w:r w:rsidR="00942B36" w:rsidRPr="001F6A46">
        <w:rPr>
          <w:rFonts w:ascii="Times New Roman"/>
        </w:rPr>
        <w:t>2024</w:t>
      </w:r>
    </w:p>
    <w:p w14:paraId="36BB5DA2" w14:textId="77777777" w:rsidR="00942548" w:rsidRPr="001F6A46" w:rsidRDefault="00254ECF">
      <w:pPr>
        <w:spacing w:line="240" w:lineRule="auto"/>
        <w:rPr>
          <w:rFonts w:ascii="Times New Roman" w:eastAsia="黑体" w:hAnsi="Times New Roman"/>
          <w:kern w:val="0"/>
          <w:sz w:val="10"/>
          <w:szCs w:val="10"/>
        </w:rPr>
      </w:pPr>
      <w:r w:rsidRPr="001F6A46">
        <w:rPr>
          <w:rFonts w:ascii="Times New Roman" w:eastAsia="黑体" w:hAnsi="Times New Roman"/>
          <w:noProof/>
          <w:kern w:val="0"/>
          <w:sz w:val="10"/>
          <w:szCs w:val="10"/>
        </w:rPr>
        <mc:AlternateContent>
          <mc:Choice Requires="wps">
            <w:drawing>
              <wp:anchor distT="0" distB="0" distL="114300" distR="114300" simplePos="0" relativeHeight="251657216" behindDoc="0" locked="0" layoutInCell="1" allowOverlap="0" wp14:anchorId="190CAB61" wp14:editId="1617585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C0D816B" id="直接连接符 73"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4D03D16A" w14:textId="77777777" w:rsidR="00942548" w:rsidRPr="001F6A46" w:rsidRDefault="00942548">
      <w:pPr>
        <w:pStyle w:val="afffffd"/>
        <w:framePr w:w="9639" w:h="6976" w:hRule="exact" w:hSpace="0" w:vSpace="0" w:wrap="around" w:hAnchor="page" w:y="6408"/>
        <w:jc w:val="center"/>
        <w:rPr>
          <w:rFonts w:ascii="Times New Roman" w:eastAsia="黑体"/>
          <w:b w:val="0"/>
          <w:bCs w:val="0"/>
          <w:w w:val="100"/>
        </w:rPr>
      </w:pPr>
    </w:p>
    <w:p w14:paraId="2685A6E0" w14:textId="389D09D0" w:rsidR="00942548" w:rsidRPr="001F6A46" w:rsidRDefault="00A36CAF">
      <w:pPr>
        <w:pStyle w:val="afffffffffff2"/>
        <w:framePr w:h="6974" w:hRule="exact" w:wrap="around" w:x="1419" w:anchorLock="1"/>
        <w:rPr>
          <w:rFonts w:ascii="Times New Roman" w:hAnsi="Times New Roman"/>
        </w:rPr>
      </w:pPr>
      <w:r w:rsidRPr="001F6A46">
        <w:rPr>
          <w:rFonts w:ascii="Times New Roman" w:hAnsi="Times New Roman" w:hint="eastAsia"/>
        </w:rPr>
        <w:t>煤矿危险作业区域“电子围栏”</w:t>
      </w:r>
      <w:r w:rsidR="00D878E3" w:rsidRPr="001F6A46">
        <w:rPr>
          <w:rFonts w:ascii="Times New Roman" w:hAnsi="Times New Roman" w:hint="eastAsia"/>
        </w:rPr>
        <w:t>技术规范</w:t>
      </w:r>
    </w:p>
    <w:p w14:paraId="705FB145" w14:textId="77777777" w:rsidR="00942548" w:rsidRPr="001F6A46" w:rsidRDefault="00942548">
      <w:pPr>
        <w:framePr w:w="9639" w:h="6974" w:hRule="exact" w:wrap="around" w:vAnchor="page" w:hAnchor="page" w:x="1419" w:y="6408" w:anchorLock="1"/>
        <w:ind w:left="-1418" w:firstLine="420"/>
        <w:rPr>
          <w:rFonts w:ascii="Times New Roman" w:hAnsi="Times New Roman"/>
        </w:rPr>
      </w:pPr>
    </w:p>
    <w:p w14:paraId="569BBBA5" w14:textId="50D17909" w:rsidR="00942548" w:rsidRPr="001F6A46" w:rsidRDefault="000D0CD0">
      <w:pPr>
        <w:pStyle w:val="affffffff6"/>
        <w:framePr w:w="9639" w:h="6974" w:hRule="exact" w:wrap="around" w:vAnchor="page" w:hAnchor="page" w:x="1419" w:y="6408" w:anchorLock="1"/>
        <w:textAlignment w:val="bottom"/>
        <w:rPr>
          <w:rFonts w:eastAsia="黑体"/>
          <w:szCs w:val="28"/>
        </w:rPr>
      </w:pPr>
      <w:r w:rsidRPr="001F6A46">
        <w:rPr>
          <w:rFonts w:eastAsia="黑体"/>
          <w:szCs w:val="28"/>
        </w:rPr>
        <w:t>Technical Specifications for Intelligent Video Surveillance and Control System for Mines</w:t>
      </w:r>
    </w:p>
    <w:p w14:paraId="2F7A9C2F" w14:textId="77777777" w:rsidR="00942548" w:rsidRPr="001F6A46" w:rsidRDefault="00942548">
      <w:pPr>
        <w:framePr w:w="9639" w:h="6974" w:hRule="exact" w:wrap="around" w:vAnchor="page" w:hAnchor="page" w:x="1419" w:y="6408" w:anchorLock="1"/>
        <w:spacing w:line="760" w:lineRule="exact"/>
        <w:ind w:left="-1418" w:firstLine="420"/>
        <w:rPr>
          <w:rFonts w:ascii="Times New Roman" w:hAnsi="Times New Roman"/>
        </w:rPr>
      </w:pPr>
    </w:p>
    <w:p w14:paraId="0DC6787D" w14:textId="77777777" w:rsidR="00942548" w:rsidRPr="001F6A46" w:rsidRDefault="00254ECF">
      <w:pPr>
        <w:pStyle w:val="affffffff6"/>
        <w:framePr w:w="9639" w:h="6974" w:hRule="exact" w:wrap="around" w:vAnchor="page" w:hAnchor="page" w:x="1419" w:y="6408" w:anchorLock="1"/>
        <w:textAlignment w:val="bottom"/>
        <w:rPr>
          <w:rFonts w:eastAsia="黑体"/>
          <w:szCs w:val="28"/>
        </w:rPr>
      </w:pPr>
      <w:r w:rsidRPr="001F6A46">
        <w:rPr>
          <w:rFonts w:eastAsia="黑体" w:hint="eastAsia"/>
          <w:szCs w:val="28"/>
        </w:rPr>
        <w:t>（征求意见稿）</w:t>
      </w:r>
    </w:p>
    <w:p w14:paraId="12091CD8" w14:textId="77777777" w:rsidR="00942548" w:rsidRPr="001F6A46" w:rsidRDefault="00942548">
      <w:pPr>
        <w:pStyle w:val="affffffff6"/>
        <w:framePr w:w="9639" w:h="6974" w:hRule="exact" w:wrap="around" w:vAnchor="page" w:hAnchor="page" w:x="1419" w:y="6408" w:anchorLock="1"/>
        <w:spacing w:before="180" w:line="240" w:lineRule="atLeast"/>
        <w:textAlignment w:val="bottom"/>
        <w:rPr>
          <w:sz w:val="21"/>
          <w:szCs w:val="28"/>
        </w:rPr>
      </w:pPr>
    </w:p>
    <w:p w14:paraId="02A43E40" w14:textId="30D65E5E" w:rsidR="00942548" w:rsidRPr="001F6A46" w:rsidRDefault="00942B36">
      <w:pPr>
        <w:pStyle w:val="affffffffffe"/>
        <w:framePr w:wrap="around" w:y="14176"/>
      </w:pPr>
      <w:r w:rsidRPr="001F6A46">
        <w:t xml:space="preserve">2024 </w:t>
      </w:r>
      <w:r w:rsidR="00254ECF" w:rsidRPr="001F6A46">
        <w:t xml:space="preserve">- </w:t>
      </w:r>
      <w:r w:rsidR="00254ECF" w:rsidRPr="001F6A46">
        <w:fldChar w:fldCharType="begin">
          <w:ffData>
            <w:name w:val="PLSH_DATE_M"/>
            <w:enabled/>
            <w:calcOnExit w:val="0"/>
            <w:textInput>
              <w:default w:val="XX"/>
              <w:maxLength w:val="2"/>
            </w:textInput>
          </w:ffData>
        </w:fldChar>
      </w:r>
      <w:bookmarkStart w:id="1" w:name="PLSH_DATE_M"/>
      <w:r w:rsidR="00254ECF" w:rsidRPr="001F6A46">
        <w:instrText xml:space="preserve"> FORMTEXT </w:instrText>
      </w:r>
      <w:r w:rsidR="00254ECF" w:rsidRPr="001F6A46">
        <w:fldChar w:fldCharType="separate"/>
      </w:r>
      <w:r w:rsidR="00254ECF" w:rsidRPr="001F6A46">
        <w:t>XX</w:t>
      </w:r>
      <w:r w:rsidR="00254ECF" w:rsidRPr="001F6A46">
        <w:fldChar w:fldCharType="end"/>
      </w:r>
      <w:bookmarkEnd w:id="1"/>
      <w:r w:rsidR="00254ECF" w:rsidRPr="001F6A46">
        <w:t xml:space="preserve"> - </w:t>
      </w:r>
      <w:r w:rsidR="00254ECF" w:rsidRPr="001F6A46">
        <w:fldChar w:fldCharType="begin">
          <w:ffData>
            <w:name w:val="PLSH_DATE_D"/>
            <w:enabled/>
            <w:calcOnExit w:val="0"/>
            <w:textInput>
              <w:default w:val="XX"/>
              <w:maxLength w:val="2"/>
            </w:textInput>
          </w:ffData>
        </w:fldChar>
      </w:r>
      <w:bookmarkStart w:id="2" w:name="PLSH_DATE_D"/>
      <w:r w:rsidR="00254ECF" w:rsidRPr="001F6A46">
        <w:instrText xml:space="preserve"> FORMTEXT </w:instrText>
      </w:r>
      <w:r w:rsidR="00254ECF" w:rsidRPr="001F6A46">
        <w:fldChar w:fldCharType="separate"/>
      </w:r>
      <w:r w:rsidR="00254ECF" w:rsidRPr="001F6A46">
        <w:t>XX</w:t>
      </w:r>
      <w:r w:rsidR="00254ECF" w:rsidRPr="001F6A46">
        <w:fldChar w:fldCharType="end"/>
      </w:r>
      <w:bookmarkEnd w:id="2"/>
      <w:r w:rsidR="00254ECF" w:rsidRPr="001F6A46">
        <w:rPr>
          <w:rFonts w:hint="eastAsia"/>
        </w:rPr>
        <w:t>发布</w:t>
      </w:r>
    </w:p>
    <w:p w14:paraId="71F4BE11" w14:textId="6B979BDC" w:rsidR="00942548" w:rsidRPr="001F6A46" w:rsidRDefault="00942B36">
      <w:pPr>
        <w:pStyle w:val="afffffffffff"/>
        <w:framePr w:wrap="around" w:y="14176"/>
      </w:pPr>
      <w:r w:rsidRPr="001F6A46">
        <w:t xml:space="preserve">2024 </w:t>
      </w:r>
      <w:r w:rsidR="00254ECF" w:rsidRPr="001F6A46">
        <w:t xml:space="preserve">- </w:t>
      </w:r>
      <w:r w:rsidR="00254ECF" w:rsidRPr="001F6A46">
        <w:fldChar w:fldCharType="begin">
          <w:ffData>
            <w:name w:val="CROT_DATE_M"/>
            <w:enabled/>
            <w:calcOnExit w:val="0"/>
            <w:textInput>
              <w:default w:val="XX"/>
              <w:maxLength w:val="2"/>
            </w:textInput>
          </w:ffData>
        </w:fldChar>
      </w:r>
      <w:bookmarkStart w:id="3" w:name="CROT_DATE_M"/>
      <w:r w:rsidR="00254ECF" w:rsidRPr="001F6A46">
        <w:instrText xml:space="preserve"> FORMTEXT </w:instrText>
      </w:r>
      <w:r w:rsidR="00254ECF" w:rsidRPr="001F6A46">
        <w:fldChar w:fldCharType="separate"/>
      </w:r>
      <w:r w:rsidR="00254ECF" w:rsidRPr="001F6A46">
        <w:t>XX</w:t>
      </w:r>
      <w:r w:rsidR="00254ECF" w:rsidRPr="001F6A46">
        <w:fldChar w:fldCharType="end"/>
      </w:r>
      <w:bookmarkEnd w:id="3"/>
      <w:r w:rsidR="00254ECF" w:rsidRPr="001F6A46">
        <w:t xml:space="preserve"> - </w:t>
      </w:r>
      <w:r w:rsidR="00254ECF" w:rsidRPr="001F6A46">
        <w:fldChar w:fldCharType="begin">
          <w:ffData>
            <w:name w:val="CROT_DATE_D"/>
            <w:enabled/>
            <w:calcOnExit w:val="0"/>
            <w:textInput>
              <w:default w:val="XX"/>
              <w:maxLength w:val="2"/>
            </w:textInput>
          </w:ffData>
        </w:fldChar>
      </w:r>
      <w:bookmarkStart w:id="4" w:name="CROT_DATE_D"/>
      <w:r w:rsidR="00254ECF" w:rsidRPr="001F6A46">
        <w:instrText xml:space="preserve"> FORMTEXT </w:instrText>
      </w:r>
      <w:r w:rsidR="00254ECF" w:rsidRPr="001F6A46">
        <w:fldChar w:fldCharType="separate"/>
      </w:r>
      <w:r w:rsidR="00254ECF" w:rsidRPr="001F6A46">
        <w:t>XX</w:t>
      </w:r>
      <w:r w:rsidR="00254ECF" w:rsidRPr="001F6A46">
        <w:fldChar w:fldCharType="end"/>
      </w:r>
      <w:bookmarkEnd w:id="4"/>
      <w:r w:rsidR="00254ECF" w:rsidRPr="001F6A46">
        <w:rPr>
          <w:rFonts w:hint="eastAsia"/>
        </w:rPr>
        <w:t>实施</w:t>
      </w:r>
    </w:p>
    <w:p w14:paraId="552C8172" w14:textId="550D41FF" w:rsidR="00942548" w:rsidRPr="001F6A46" w:rsidRDefault="00254ECF">
      <w:pPr>
        <w:pStyle w:val="afffffffff6"/>
        <w:framePr w:h="584" w:hRule="exact" w:hSpace="181" w:vSpace="181" w:wrap="around" w:y="15027"/>
        <w:rPr>
          <w:rFonts w:ascii="Times New Roman"/>
        </w:rPr>
      </w:pPr>
      <w:r w:rsidRPr="001F6A46">
        <w:rPr>
          <w:rFonts w:ascii="Times New Roman" w:hint="eastAsia"/>
          <w:w w:val="100"/>
          <w:sz w:val="28"/>
        </w:rPr>
        <w:t>江苏省人工智能协会</w:t>
      </w:r>
      <w:r w:rsidRPr="001F6A46">
        <w:rPr>
          <w:rFonts w:ascii="Times New Roman"/>
          <w:w w:val="100"/>
          <w:sz w:val="28"/>
        </w:rPr>
        <w:t> </w:t>
      </w:r>
      <w:r w:rsidRPr="001F6A46">
        <w:rPr>
          <w:rStyle w:val="affffffffffff7"/>
          <w:rFonts w:ascii="Times New Roman" w:hint="eastAsia"/>
          <w:position w:val="0"/>
        </w:rPr>
        <w:t>发</w:t>
      </w:r>
      <w:r w:rsidRPr="001F6A46">
        <w:rPr>
          <w:rStyle w:val="affffffffffff7"/>
          <w:rFonts w:ascii="Times New Roman" w:hint="eastAsia"/>
          <w:spacing w:val="0"/>
          <w:position w:val="0"/>
        </w:rPr>
        <w:t>布</w:t>
      </w:r>
    </w:p>
    <w:p w14:paraId="276ED924" w14:textId="77777777" w:rsidR="00942548" w:rsidRPr="001F6A46" w:rsidRDefault="00254ECF">
      <w:pPr>
        <w:ind w:firstLine="560"/>
        <w:rPr>
          <w:rFonts w:ascii="Times New Roman" w:hAnsi="Times New Roman"/>
          <w:sz w:val="28"/>
          <w:szCs w:val="28"/>
        </w:rPr>
        <w:sectPr w:rsidR="00942548" w:rsidRPr="001F6A4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sidRPr="001F6A46">
        <w:rPr>
          <w:rFonts w:ascii="Times New Roman" w:hAnsi="Times New Roman" w:hint="eastAsia"/>
          <w:noProof/>
          <w:sz w:val="28"/>
          <w:szCs w:val="28"/>
        </w:rPr>
        <mc:AlternateContent>
          <mc:Choice Requires="wps">
            <w:drawing>
              <wp:anchor distT="0" distB="0" distL="114300" distR="114300" simplePos="0" relativeHeight="251658240" behindDoc="0" locked="1" layoutInCell="1" allowOverlap="1" wp14:anchorId="18A4F2FA" wp14:editId="0B0A0D7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61A4792" id="直接连接符 5"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628D150A" w14:textId="47407524" w:rsidR="00942548" w:rsidRPr="001F6A46" w:rsidRDefault="00254ECF">
      <w:pPr>
        <w:pStyle w:val="afffffff7"/>
        <w:spacing w:after="468"/>
        <w:ind w:firstLine="1920"/>
        <w:rPr>
          <w:rFonts w:ascii="Times New Roman" w:hAnsi="Times New Roman"/>
        </w:rPr>
      </w:pPr>
      <w:bookmarkStart w:id="5" w:name="BookMark1"/>
      <w:bookmarkStart w:id="6" w:name="_Toc66981424"/>
      <w:bookmarkStart w:id="7" w:name="_Toc67069577"/>
      <w:bookmarkStart w:id="8" w:name="_Toc67071479"/>
      <w:bookmarkStart w:id="9" w:name="_Toc66899194"/>
      <w:bookmarkStart w:id="10" w:name="_Toc72853454"/>
      <w:bookmarkStart w:id="11" w:name="_Toc67044875"/>
      <w:bookmarkStart w:id="12" w:name="_Toc135066092"/>
      <w:bookmarkStart w:id="13" w:name="_Toc68870194"/>
      <w:bookmarkStart w:id="14" w:name="_Toc68855871"/>
      <w:bookmarkStart w:id="15" w:name="_Toc67079596"/>
      <w:bookmarkStart w:id="16" w:name="_Toc67047417"/>
      <w:bookmarkStart w:id="17" w:name="_Toc101021195"/>
      <w:bookmarkStart w:id="18" w:name="_Toc68869488"/>
      <w:bookmarkStart w:id="19" w:name="_Toc67305561"/>
      <w:bookmarkStart w:id="20" w:name="_Toc67066418"/>
      <w:bookmarkStart w:id="21" w:name="_Toc67082537"/>
      <w:bookmarkStart w:id="22" w:name="_Toc101021235"/>
      <w:bookmarkStart w:id="23" w:name="_Toc74150045"/>
      <w:bookmarkStart w:id="24" w:name="_Toc106373322"/>
      <w:bookmarkStart w:id="25" w:name="_Toc67053156"/>
      <w:bookmarkStart w:id="26" w:name="_Toc74243418"/>
      <w:bookmarkStart w:id="27" w:name="_Toc74226207"/>
      <w:bookmarkStart w:id="28" w:name="_Toc70518821"/>
      <w:bookmarkStart w:id="29" w:name="_Toc74142077"/>
      <w:r w:rsidRPr="001F6A46">
        <w:rPr>
          <w:rFonts w:ascii="Times New Roman" w:hAnsi="Times New Roman" w:hint="eastAsia"/>
          <w:spacing w:val="320"/>
        </w:rPr>
        <w:lastRenderedPageBreak/>
        <w:t>目</w:t>
      </w:r>
      <w:r w:rsidRPr="001F6A46">
        <w:rPr>
          <w:rFonts w:ascii="Times New Roman" w:hAnsi="Times New Roman" w:hint="eastAsia"/>
        </w:rPr>
        <w:t>次</w:t>
      </w:r>
    </w:p>
    <w:p w14:paraId="2A102DB4" w14:textId="41DF38AA" w:rsidR="00EA3AC7" w:rsidRDefault="00254ECF">
      <w:pPr>
        <w:pStyle w:val="TOC1"/>
        <w:tabs>
          <w:tab w:val="right" w:leader="dot" w:pos="9344"/>
        </w:tabs>
        <w:rPr>
          <w:rFonts w:asciiTheme="minorHAnsi" w:eastAsiaTheme="minorEastAsia" w:hAnsiTheme="minorHAnsi" w:cstheme="minorBidi"/>
          <w:noProof/>
          <w:szCs w:val="22"/>
        </w:rPr>
      </w:pPr>
      <w:r w:rsidRPr="001F6A46">
        <w:rPr>
          <w:rFonts w:ascii="Times New Roman" w:hAnsi="Times New Roman"/>
        </w:rPr>
        <w:fldChar w:fldCharType="begin"/>
      </w:r>
      <w:r w:rsidRPr="001F6A46">
        <w:rPr>
          <w:rFonts w:ascii="Times New Roman" w:hAnsi="Times New Roman"/>
        </w:rPr>
        <w:instrText xml:space="preserve"> TOC \o "1-1" \h </w:instrText>
      </w:r>
      <w:r w:rsidRPr="001F6A46">
        <w:rPr>
          <w:rFonts w:ascii="Times New Roman" w:hAnsi="Times New Roman"/>
        </w:rPr>
        <w:fldChar w:fldCharType="separate"/>
      </w:r>
      <w:hyperlink w:anchor="_Toc171867257" w:history="1">
        <w:r w:rsidR="00EA3AC7" w:rsidRPr="00F5513E">
          <w:rPr>
            <w:rStyle w:val="afffff8"/>
            <w:rFonts w:ascii="Times New Roman"/>
            <w:noProof/>
            <w:spacing w:val="320"/>
          </w:rPr>
          <w:t>前</w:t>
        </w:r>
        <w:r w:rsidR="00EA3AC7" w:rsidRPr="00F5513E">
          <w:rPr>
            <w:rStyle w:val="afffff8"/>
            <w:rFonts w:ascii="Times New Roman"/>
            <w:noProof/>
          </w:rPr>
          <w:t>言</w:t>
        </w:r>
        <w:r w:rsidR="00EA3AC7">
          <w:rPr>
            <w:noProof/>
          </w:rPr>
          <w:tab/>
        </w:r>
        <w:r w:rsidR="00EA3AC7">
          <w:rPr>
            <w:noProof/>
          </w:rPr>
          <w:fldChar w:fldCharType="begin"/>
        </w:r>
        <w:r w:rsidR="00EA3AC7">
          <w:rPr>
            <w:noProof/>
          </w:rPr>
          <w:instrText xml:space="preserve"> PAGEREF _Toc171867257 \h </w:instrText>
        </w:r>
        <w:r w:rsidR="00EA3AC7">
          <w:rPr>
            <w:noProof/>
          </w:rPr>
        </w:r>
        <w:r w:rsidR="00EA3AC7">
          <w:rPr>
            <w:noProof/>
          </w:rPr>
          <w:fldChar w:fldCharType="separate"/>
        </w:r>
        <w:r w:rsidR="00EA3AC7">
          <w:rPr>
            <w:noProof/>
          </w:rPr>
          <w:t>II</w:t>
        </w:r>
        <w:r w:rsidR="00EA3AC7">
          <w:rPr>
            <w:noProof/>
          </w:rPr>
          <w:fldChar w:fldCharType="end"/>
        </w:r>
      </w:hyperlink>
    </w:p>
    <w:p w14:paraId="49B61BAC" w14:textId="1FC76012" w:rsidR="00EA3AC7" w:rsidRDefault="00C26E88">
      <w:pPr>
        <w:pStyle w:val="TOC1"/>
        <w:tabs>
          <w:tab w:val="right" w:leader="dot" w:pos="9344"/>
        </w:tabs>
        <w:rPr>
          <w:rFonts w:asciiTheme="minorHAnsi" w:eastAsiaTheme="minorEastAsia" w:hAnsiTheme="minorHAnsi" w:cstheme="minorBidi"/>
          <w:noProof/>
          <w:szCs w:val="22"/>
        </w:rPr>
      </w:pPr>
      <w:hyperlink w:anchor="_Toc171867258" w:history="1">
        <w:r w:rsidR="00EA3AC7" w:rsidRPr="00F5513E">
          <w:rPr>
            <w:rStyle w:val="afffff8"/>
            <w:noProof/>
          </w:rPr>
          <w:t>1 范围</w:t>
        </w:r>
        <w:r w:rsidR="00EA3AC7">
          <w:rPr>
            <w:noProof/>
          </w:rPr>
          <w:tab/>
        </w:r>
        <w:r w:rsidR="00EA3AC7">
          <w:rPr>
            <w:noProof/>
          </w:rPr>
          <w:fldChar w:fldCharType="begin"/>
        </w:r>
        <w:r w:rsidR="00EA3AC7">
          <w:rPr>
            <w:noProof/>
          </w:rPr>
          <w:instrText xml:space="preserve"> PAGEREF _Toc171867258 \h </w:instrText>
        </w:r>
        <w:r w:rsidR="00EA3AC7">
          <w:rPr>
            <w:noProof/>
          </w:rPr>
        </w:r>
        <w:r w:rsidR="00EA3AC7">
          <w:rPr>
            <w:noProof/>
          </w:rPr>
          <w:fldChar w:fldCharType="separate"/>
        </w:r>
        <w:r w:rsidR="00EA3AC7">
          <w:rPr>
            <w:noProof/>
          </w:rPr>
          <w:t>3</w:t>
        </w:r>
        <w:r w:rsidR="00EA3AC7">
          <w:rPr>
            <w:noProof/>
          </w:rPr>
          <w:fldChar w:fldCharType="end"/>
        </w:r>
      </w:hyperlink>
    </w:p>
    <w:p w14:paraId="6A5061AF" w14:textId="17079E4D" w:rsidR="00EA3AC7" w:rsidRDefault="00C26E88">
      <w:pPr>
        <w:pStyle w:val="TOC1"/>
        <w:tabs>
          <w:tab w:val="right" w:leader="dot" w:pos="9344"/>
        </w:tabs>
        <w:rPr>
          <w:rFonts w:asciiTheme="minorHAnsi" w:eastAsiaTheme="minorEastAsia" w:hAnsiTheme="minorHAnsi" w:cstheme="minorBidi"/>
          <w:noProof/>
          <w:szCs w:val="22"/>
        </w:rPr>
      </w:pPr>
      <w:hyperlink w:anchor="_Toc171867259" w:history="1">
        <w:r w:rsidR="00EA3AC7" w:rsidRPr="00F5513E">
          <w:rPr>
            <w:rStyle w:val="afffff8"/>
            <w:noProof/>
          </w:rPr>
          <w:t>2 规范性引用文件</w:t>
        </w:r>
        <w:r w:rsidR="00EA3AC7">
          <w:rPr>
            <w:noProof/>
          </w:rPr>
          <w:tab/>
        </w:r>
        <w:r w:rsidR="00EA3AC7">
          <w:rPr>
            <w:noProof/>
          </w:rPr>
          <w:fldChar w:fldCharType="begin"/>
        </w:r>
        <w:r w:rsidR="00EA3AC7">
          <w:rPr>
            <w:noProof/>
          </w:rPr>
          <w:instrText xml:space="preserve"> PAGEREF _Toc171867259 \h </w:instrText>
        </w:r>
        <w:r w:rsidR="00EA3AC7">
          <w:rPr>
            <w:noProof/>
          </w:rPr>
        </w:r>
        <w:r w:rsidR="00EA3AC7">
          <w:rPr>
            <w:noProof/>
          </w:rPr>
          <w:fldChar w:fldCharType="separate"/>
        </w:r>
        <w:r w:rsidR="00EA3AC7">
          <w:rPr>
            <w:noProof/>
          </w:rPr>
          <w:t>3</w:t>
        </w:r>
        <w:r w:rsidR="00EA3AC7">
          <w:rPr>
            <w:noProof/>
          </w:rPr>
          <w:fldChar w:fldCharType="end"/>
        </w:r>
      </w:hyperlink>
    </w:p>
    <w:p w14:paraId="28C06C5D" w14:textId="17DF96D0" w:rsidR="00EA3AC7" w:rsidRDefault="00C26E88">
      <w:pPr>
        <w:pStyle w:val="TOC1"/>
        <w:tabs>
          <w:tab w:val="right" w:leader="dot" w:pos="9344"/>
        </w:tabs>
        <w:rPr>
          <w:rFonts w:asciiTheme="minorHAnsi" w:eastAsiaTheme="minorEastAsia" w:hAnsiTheme="minorHAnsi" w:cstheme="minorBidi"/>
          <w:noProof/>
          <w:szCs w:val="22"/>
        </w:rPr>
      </w:pPr>
      <w:hyperlink w:anchor="_Toc171867260" w:history="1">
        <w:r w:rsidR="00EA3AC7" w:rsidRPr="00F5513E">
          <w:rPr>
            <w:rStyle w:val="afffff8"/>
            <w:noProof/>
          </w:rPr>
          <w:t>3 术语和定义</w:t>
        </w:r>
        <w:r w:rsidR="00EA3AC7">
          <w:rPr>
            <w:noProof/>
          </w:rPr>
          <w:tab/>
        </w:r>
        <w:r w:rsidR="00EA3AC7">
          <w:rPr>
            <w:noProof/>
          </w:rPr>
          <w:fldChar w:fldCharType="begin"/>
        </w:r>
        <w:r w:rsidR="00EA3AC7">
          <w:rPr>
            <w:noProof/>
          </w:rPr>
          <w:instrText xml:space="preserve"> PAGEREF _Toc171867260 \h </w:instrText>
        </w:r>
        <w:r w:rsidR="00EA3AC7">
          <w:rPr>
            <w:noProof/>
          </w:rPr>
        </w:r>
        <w:r w:rsidR="00EA3AC7">
          <w:rPr>
            <w:noProof/>
          </w:rPr>
          <w:fldChar w:fldCharType="separate"/>
        </w:r>
        <w:r w:rsidR="00EA3AC7">
          <w:rPr>
            <w:noProof/>
          </w:rPr>
          <w:t>3</w:t>
        </w:r>
        <w:r w:rsidR="00EA3AC7">
          <w:rPr>
            <w:noProof/>
          </w:rPr>
          <w:fldChar w:fldCharType="end"/>
        </w:r>
      </w:hyperlink>
    </w:p>
    <w:p w14:paraId="7909F3F0" w14:textId="0E7139DD" w:rsidR="00EA3AC7" w:rsidRDefault="00C26E88">
      <w:pPr>
        <w:pStyle w:val="TOC1"/>
        <w:tabs>
          <w:tab w:val="right" w:leader="dot" w:pos="9344"/>
        </w:tabs>
        <w:rPr>
          <w:rFonts w:asciiTheme="minorHAnsi" w:eastAsiaTheme="minorEastAsia" w:hAnsiTheme="minorHAnsi" w:cstheme="minorBidi"/>
          <w:noProof/>
          <w:szCs w:val="22"/>
        </w:rPr>
      </w:pPr>
      <w:hyperlink w:anchor="_Toc171867261" w:history="1">
        <w:r w:rsidR="00EA3AC7" w:rsidRPr="00F5513E">
          <w:rPr>
            <w:rStyle w:val="afffff8"/>
            <w:noProof/>
          </w:rPr>
          <w:t>4 系统总体设计</w:t>
        </w:r>
        <w:r w:rsidR="00EA3AC7">
          <w:rPr>
            <w:noProof/>
          </w:rPr>
          <w:tab/>
        </w:r>
        <w:r w:rsidR="00EA3AC7">
          <w:rPr>
            <w:noProof/>
          </w:rPr>
          <w:fldChar w:fldCharType="begin"/>
        </w:r>
        <w:r w:rsidR="00EA3AC7">
          <w:rPr>
            <w:noProof/>
          </w:rPr>
          <w:instrText xml:space="preserve"> PAGEREF _Toc171867261 \h </w:instrText>
        </w:r>
        <w:r w:rsidR="00EA3AC7">
          <w:rPr>
            <w:noProof/>
          </w:rPr>
        </w:r>
        <w:r w:rsidR="00EA3AC7">
          <w:rPr>
            <w:noProof/>
          </w:rPr>
          <w:fldChar w:fldCharType="separate"/>
        </w:r>
        <w:r w:rsidR="00EA3AC7">
          <w:rPr>
            <w:noProof/>
          </w:rPr>
          <w:t>4</w:t>
        </w:r>
        <w:r w:rsidR="00EA3AC7">
          <w:rPr>
            <w:noProof/>
          </w:rPr>
          <w:fldChar w:fldCharType="end"/>
        </w:r>
      </w:hyperlink>
    </w:p>
    <w:p w14:paraId="0DE03B52" w14:textId="3F0E2923" w:rsidR="00EA3AC7" w:rsidRDefault="00C26E88">
      <w:pPr>
        <w:pStyle w:val="TOC1"/>
        <w:tabs>
          <w:tab w:val="right" w:leader="dot" w:pos="9344"/>
        </w:tabs>
        <w:rPr>
          <w:rFonts w:asciiTheme="minorHAnsi" w:eastAsiaTheme="minorEastAsia" w:hAnsiTheme="minorHAnsi" w:cstheme="minorBidi"/>
          <w:noProof/>
          <w:szCs w:val="22"/>
        </w:rPr>
      </w:pPr>
      <w:hyperlink w:anchor="_Toc171867262" w:history="1">
        <w:r w:rsidR="00EA3AC7" w:rsidRPr="00F5513E">
          <w:rPr>
            <w:rStyle w:val="afffff8"/>
            <w:noProof/>
          </w:rPr>
          <w:t>5 系统功能</w:t>
        </w:r>
        <w:r w:rsidR="00667D3D">
          <w:rPr>
            <w:rStyle w:val="afffff8"/>
            <w:noProof/>
          </w:rPr>
          <w:t>要求</w:t>
        </w:r>
        <w:r w:rsidR="00EA3AC7">
          <w:rPr>
            <w:noProof/>
          </w:rPr>
          <w:tab/>
        </w:r>
        <w:r w:rsidR="00EA3AC7">
          <w:rPr>
            <w:noProof/>
          </w:rPr>
          <w:fldChar w:fldCharType="begin"/>
        </w:r>
        <w:r w:rsidR="00EA3AC7">
          <w:rPr>
            <w:noProof/>
          </w:rPr>
          <w:instrText xml:space="preserve"> PAGEREF _Toc171867262 \h </w:instrText>
        </w:r>
        <w:r w:rsidR="00EA3AC7">
          <w:rPr>
            <w:noProof/>
          </w:rPr>
        </w:r>
        <w:r w:rsidR="00EA3AC7">
          <w:rPr>
            <w:noProof/>
          </w:rPr>
          <w:fldChar w:fldCharType="separate"/>
        </w:r>
        <w:r w:rsidR="00EA3AC7">
          <w:rPr>
            <w:noProof/>
          </w:rPr>
          <w:t>4</w:t>
        </w:r>
        <w:r w:rsidR="00EA3AC7">
          <w:rPr>
            <w:noProof/>
          </w:rPr>
          <w:fldChar w:fldCharType="end"/>
        </w:r>
      </w:hyperlink>
    </w:p>
    <w:p w14:paraId="6E507973" w14:textId="4F8616EC" w:rsidR="00EA3AC7" w:rsidRDefault="00C26E88">
      <w:pPr>
        <w:pStyle w:val="TOC1"/>
        <w:tabs>
          <w:tab w:val="right" w:leader="dot" w:pos="9344"/>
        </w:tabs>
        <w:rPr>
          <w:rFonts w:asciiTheme="minorHAnsi" w:eastAsiaTheme="minorEastAsia" w:hAnsiTheme="minorHAnsi" w:cstheme="minorBidi"/>
          <w:noProof/>
          <w:szCs w:val="22"/>
        </w:rPr>
      </w:pPr>
      <w:hyperlink w:anchor="_Toc171867263" w:history="1">
        <w:r w:rsidR="00EA3AC7" w:rsidRPr="00F5513E">
          <w:rPr>
            <w:rStyle w:val="afffff8"/>
            <w:noProof/>
          </w:rPr>
          <w:t>6 电子围栏判别方法</w:t>
        </w:r>
        <w:r w:rsidR="00EA3AC7">
          <w:rPr>
            <w:noProof/>
          </w:rPr>
          <w:tab/>
        </w:r>
        <w:r w:rsidR="00EA3AC7">
          <w:rPr>
            <w:noProof/>
          </w:rPr>
          <w:fldChar w:fldCharType="begin"/>
        </w:r>
        <w:r w:rsidR="00EA3AC7">
          <w:rPr>
            <w:noProof/>
          </w:rPr>
          <w:instrText xml:space="preserve"> PAGEREF _Toc171867263 \h </w:instrText>
        </w:r>
        <w:r w:rsidR="00EA3AC7">
          <w:rPr>
            <w:noProof/>
          </w:rPr>
        </w:r>
        <w:r w:rsidR="00EA3AC7">
          <w:rPr>
            <w:noProof/>
          </w:rPr>
          <w:fldChar w:fldCharType="separate"/>
        </w:r>
        <w:r w:rsidR="00EA3AC7">
          <w:rPr>
            <w:noProof/>
          </w:rPr>
          <w:t>7</w:t>
        </w:r>
        <w:r w:rsidR="00EA3AC7">
          <w:rPr>
            <w:noProof/>
          </w:rPr>
          <w:fldChar w:fldCharType="end"/>
        </w:r>
      </w:hyperlink>
    </w:p>
    <w:p w14:paraId="2050279E" w14:textId="0FA37640" w:rsidR="00EA3AC7" w:rsidRDefault="00C26E88">
      <w:pPr>
        <w:pStyle w:val="TOC1"/>
        <w:tabs>
          <w:tab w:val="right" w:leader="dot" w:pos="9344"/>
        </w:tabs>
        <w:rPr>
          <w:rFonts w:asciiTheme="minorHAnsi" w:eastAsiaTheme="minorEastAsia" w:hAnsiTheme="minorHAnsi" w:cstheme="minorBidi"/>
          <w:noProof/>
          <w:szCs w:val="22"/>
        </w:rPr>
      </w:pPr>
      <w:hyperlink w:anchor="_Toc171867264" w:history="1">
        <w:r w:rsidR="00EA3AC7" w:rsidRPr="00F5513E">
          <w:rPr>
            <w:rStyle w:val="afffff8"/>
            <w:noProof/>
          </w:rPr>
          <w:t>7 测试要求</w:t>
        </w:r>
        <w:r w:rsidR="00EA3AC7">
          <w:rPr>
            <w:noProof/>
          </w:rPr>
          <w:tab/>
        </w:r>
        <w:r w:rsidR="00EA3AC7">
          <w:rPr>
            <w:noProof/>
          </w:rPr>
          <w:fldChar w:fldCharType="begin"/>
        </w:r>
        <w:r w:rsidR="00EA3AC7">
          <w:rPr>
            <w:noProof/>
          </w:rPr>
          <w:instrText xml:space="preserve"> PAGEREF _Toc171867264 \h </w:instrText>
        </w:r>
        <w:r w:rsidR="00EA3AC7">
          <w:rPr>
            <w:noProof/>
          </w:rPr>
        </w:r>
        <w:r w:rsidR="00EA3AC7">
          <w:rPr>
            <w:noProof/>
          </w:rPr>
          <w:fldChar w:fldCharType="separate"/>
        </w:r>
        <w:r w:rsidR="00EA3AC7">
          <w:rPr>
            <w:noProof/>
          </w:rPr>
          <w:t>9</w:t>
        </w:r>
        <w:r w:rsidR="00EA3AC7">
          <w:rPr>
            <w:noProof/>
          </w:rPr>
          <w:fldChar w:fldCharType="end"/>
        </w:r>
      </w:hyperlink>
    </w:p>
    <w:p w14:paraId="3E0C8F2C" w14:textId="18B79A23" w:rsidR="00EA3AC7" w:rsidRDefault="00C26E88">
      <w:pPr>
        <w:pStyle w:val="TOC1"/>
        <w:tabs>
          <w:tab w:val="right" w:leader="dot" w:pos="9344"/>
        </w:tabs>
        <w:rPr>
          <w:rFonts w:asciiTheme="minorHAnsi" w:eastAsiaTheme="minorEastAsia" w:hAnsiTheme="minorHAnsi" w:cstheme="minorBidi"/>
          <w:noProof/>
          <w:szCs w:val="22"/>
        </w:rPr>
      </w:pPr>
      <w:hyperlink w:anchor="_Toc171867265" w:history="1">
        <w:r w:rsidR="00EA3AC7" w:rsidRPr="00F5513E">
          <w:rPr>
            <w:rStyle w:val="afffff8"/>
            <w:noProof/>
          </w:rPr>
          <w:t>8 数据安全要求</w:t>
        </w:r>
        <w:r w:rsidR="00EA3AC7">
          <w:rPr>
            <w:noProof/>
          </w:rPr>
          <w:tab/>
        </w:r>
        <w:r w:rsidR="00EA3AC7">
          <w:rPr>
            <w:noProof/>
          </w:rPr>
          <w:fldChar w:fldCharType="begin"/>
        </w:r>
        <w:r w:rsidR="00EA3AC7">
          <w:rPr>
            <w:noProof/>
          </w:rPr>
          <w:instrText xml:space="preserve"> PAGEREF _Toc171867265 \h </w:instrText>
        </w:r>
        <w:r w:rsidR="00EA3AC7">
          <w:rPr>
            <w:noProof/>
          </w:rPr>
        </w:r>
        <w:r w:rsidR="00EA3AC7">
          <w:rPr>
            <w:noProof/>
          </w:rPr>
          <w:fldChar w:fldCharType="separate"/>
        </w:r>
        <w:r w:rsidR="00EA3AC7">
          <w:rPr>
            <w:noProof/>
          </w:rPr>
          <w:t>11</w:t>
        </w:r>
        <w:r w:rsidR="00EA3AC7">
          <w:rPr>
            <w:noProof/>
          </w:rPr>
          <w:fldChar w:fldCharType="end"/>
        </w:r>
      </w:hyperlink>
    </w:p>
    <w:p w14:paraId="02DD5C5C" w14:textId="1F815B78" w:rsidR="00EA3AC7" w:rsidRDefault="00C26E88">
      <w:pPr>
        <w:pStyle w:val="TOC1"/>
        <w:tabs>
          <w:tab w:val="right" w:leader="dot" w:pos="9344"/>
        </w:tabs>
        <w:rPr>
          <w:rFonts w:asciiTheme="minorHAnsi" w:eastAsiaTheme="minorEastAsia" w:hAnsiTheme="minorHAnsi" w:cstheme="minorBidi"/>
          <w:noProof/>
          <w:szCs w:val="22"/>
        </w:rPr>
      </w:pPr>
      <w:hyperlink w:anchor="_Toc171867266" w:history="1">
        <w:r w:rsidR="00EA3AC7" w:rsidRPr="00F5513E">
          <w:rPr>
            <w:rStyle w:val="afffff8"/>
            <w:noProof/>
          </w:rPr>
          <w:t>9 基础编码规范</w:t>
        </w:r>
        <w:r w:rsidR="00EA3AC7">
          <w:rPr>
            <w:noProof/>
          </w:rPr>
          <w:tab/>
        </w:r>
        <w:r w:rsidR="00EA3AC7">
          <w:rPr>
            <w:noProof/>
          </w:rPr>
          <w:fldChar w:fldCharType="begin"/>
        </w:r>
        <w:r w:rsidR="00EA3AC7">
          <w:rPr>
            <w:noProof/>
          </w:rPr>
          <w:instrText xml:space="preserve"> PAGEREF _Toc171867266 \h </w:instrText>
        </w:r>
        <w:r w:rsidR="00EA3AC7">
          <w:rPr>
            <w:noProof/>
          </w:rPr>
        </w:r>
        <w:r w:rsidR="00EA3AC7">
          <w:rPr>
            <w:noProof/>
          </w:rPr>
          <w:fldChar w:fldCharType="separate"/>
        </w:r>
        <w:r w:rsidR="00EA3AC7">
          <w:rPr>
            <w:noProof/>
          </w:rPr>
          <w:t>12</w:t>
        </w:r>
        <w:r w:rsidR="00EA3AC7">
          <w:rPr>
            <w:noProof/>
          </w:rPr>
          <w:fldChar w:fldCharType="end"/>
        </w:r>
      </w:hyperlink>
    </w:p>
    <w:p w14:paraId="012CF2F1" w14:textId="309F14C8" w:rsidR="00EA3AC7" w:rsidRDefault="00C26E88">
      <w:pPr>
        <w:pStyle w:val="TOC1"/>
        <w:tabs>
          <w:tab w:val="right" w:leader="dot" w:pos="9344"/>
        </w:tabs>
        <w:rPr>
          <w:rFonts w:asciiTheme="minorHAnsi" w:eastAsiaTheme="minorEastAsia" w:hAnsiTheme="minorHAnsi" w:cstheme="minorBidi"/>
          <w:noProof/>
          <w:szCs w:val="22"/>
        </w:rPr>
      </w:pPr>
      <w:hyperlink w:anchor="_Toc171867267" w:history="1">
        <w:r w:rsidR="00EA3AC7" w:rsidRPr="00F5513E">
          <w:rPr>
            <w:rStyle w:val="afffff8"/>
            <w:noProof/>
          </w:rPr>
          <w:t>10 主要设备参数</w:t>
        </w:r>
        <w:r w:rsidR="00EA3AC7">
          <w:rPr>
            <w:noProof/>
          </w:rPr>
          <w:tab/>
        </w:r>
        <w:r w:rsidR="00EA3AC7">
          <w:rPr>
            <w:noProof/>
          </w:rPr>
          <w:fldChar w:fldCharType="begin"/>
        </w:r>
        <w:r w:rsidR="00EA3AC7">
          <w:rPr>
            <w:noProof/>
          </w:rPr>
          <w:instrText xml:space="preserve"> PAGEREF _Toc171867267 \h </w:instrText>
        </w:r>
        <w:r w:rsidR="00EA3AC7">
          <w:rPr>
            <w:noProof/>
          </w:rPr>
        </w:r>
        <w:r w:rsidR="00EA3AC7">
          <w:rPr>
            <w:noProof/>
          </w:rPr>
          <w:fldChar w:fldCharType="separate"/>
        </w:r>
        <w:r w:rsidR="00EA3AC7">
          <w:rPr>
            <w:noProof/>
          </w:rPr>
          <w:t>13</w:t>
        </w:r>
        <w:r w:rsidR="00EA3AC7">
          <w:rPr>
            <w:noProof/>
          </w:rPr>
          <w:fldChar w:fldCharType="end"/>
        </w:r>
      </w:hyperlink>
    </w:p>
    <w:p w14:paraId="6EF34E35" w14:textId="48D823F0" w:rsidR="00942548" w:rsidRPr="001F6A46" w:rsidRDefault="00254ECF">
      <w:pPr>
        <w:pStyle w:val="afffffff7"/>
        <w:spacing w:after="468"/>
        <w:ind w:firstLine="640"/>
        <w:rPr>
          <w:rFonts w:ascii="Times New Roman" w:hAnsi="Times New Roman"/>
        </w:rPr>
        <w:sectPr w:rsidR="00942548" w:rsidRPr="001F6A46">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r w:rsidRPr="001F6A46">
        <w:rPr>
          <w:rFonts w:ascii="Times New Roman" w:hAnsi="Times New Roman"/>
        </w:rPr>
        <w:fldChar w:fldCharType="end"/>
      </w:r>
    </w:p>
    <w:p w14:paraId="070C2FA2" w14:textId="77777777" w:rsidR="00942548" w:rsidRPr="001F6A46" w:rsidRDefault="00254ECF">
      <w:pPr>
        <w:pStyle w:val="a6"/>
        <w:spacing w:after="468"/>
        <w:rPr>
          <w:rFonts w:ascii="Times New Roman"/>
        </w:rPr>
      </w:pPr>
      <w:bookmarkStart w:id="30" w:name="_Toc19013"/>
      <w:bookmarkStart w:id="31" w:name="_Toc14814"/>
      <w:bookmarkStart w:id="32" w:name="_Toc8276"/>
      <w:bookmarkStart w:id="33" w:name="_Toc17726"/>
      <w:bookmarkStart w:id="34" w:name="_Toc26030"/>
      <w:bookmarkStart w:id="35" w:name="_Toc11412"/>
      <w:bookmarkStart w:id="36" w:name="_Toc6777"/>
      <w:bookmarkStart w:id="37" w:name="_Toc29834"/>
      <w:bookmarkStart w:id="38" w:name="_Toc26005"/>
      <w:bookmarkStart w:id="39" w:name="_Toc17171"/>
      <w:bookmarkStart w:id="40" w:name="_Toc11388"/>
      <w:bookmarkStart w:id="41" w:name="_Toc12477"/>
      <w:bookmarkStart w:id="42" w:name="_Toc11706"/>
      <w:bookmarkStart w:id="43" w:name="_Toc28910"/>
      <w:bookmarkStart w:id="44" w:name="_Toc10564"/>
      <w:bookmarkStart w:id="45" w:name="_Toc171867257"/>
      <w:bookmarkStart w:id="46" w:name="BookMark2"/>
      <w:bookmarkEnd w:id="5"/>
      <w:r w:rsidRPr="001F6A46">
        <w:rPr>
          <w:rFonts w:ascii="Times New Roman"/>
          <w:spacing w:val="320"/>
        </w:rPr>
        <w:lastRenderedPageBreak/>
        <w:t>前</w:t>
      </w:r>
      <w:r w:rsidRPr="001F6A46">
        <w:rPr>
          <w:rFonts w:ascii="Times New Roman"/>
        </w:rP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98C0E60" w14:textId="77777777" w:rsidR="00942548" w:rsidRPr="001F6A46" w:rsidRDefault="00254ECF">
      <w:pPr>
        <w:pStyle w:val="affffff2"/>
        <w:ind w:firstLine="420"/>
        <w:rPr>
          <w:rFonts w:ascii="Times New Roman"/>
        </w:rPr>
      </w:pPr>
      <w:r w:rsidRPr="001F6A46">
        <w:rPr>
          <w:rFonts w:ascii="Times New Roman" w:hint="eastAsia"/>
        </w:rPr>
        <w:t>本文件按照</w:t>
      </w:r>
      <w:r w:rsidRPr="001F6A46">
        <w:rPr>
          <w:rFonts w:ascii="Times New Roman" w:hint="eastAsia"/>
        </w:rPr>
        <w:t>GB/T 1.1</w:t>
      </w:r>
      <w:r w:rsidRPr="001F6A46">
        <w:rPr>
          <w:rFonts w:ascii="Times New Roman" w:hint="eastAsia"/>
        </w:rPr>
        <w:t>—</w:t>
      </w:r>
      <w:r w:rsidRPr="001F6A46">
        <w:rPr>
          <w:rFonts w:ascii="Times New Roman" w:hint="eastAsia"/>
        </w:rPr>
        <w:t>2020</w:t>
      </w:r>
      <w:r w:rsidRPr="001F6A46">
        <w:rPr>
          <w:rFonts w:ascii="Times New Roman" w:hint="eastAsia"/>
        </w:rPr>
        <w:t>《标准化工作导则</w:t>
      </w:r>
      <w:r w:rsidRPr="001F6A46">
        <w:rPr>
          <w:rFonts w:ascii="Times New Roman" w:hint="eastAsia"/>
        </w:rPr>
        <w:t xml:space="preserve">  </w:t>
      </w:r>
      <w:r w:rsidRPr="001F6A46">
        <w:rPr>
          <w:rFonts w:ascii="Times New Roman" w:hint="eastAsia"/>
        </w:rPr>
        <w:t>第</w:t>
      </w:r>
      <w:r w:rsidRPr="001F6A46">
        <w:rPr>
          <w:rFonts w:ascii="Times New Roman" w:hint="eastAsia"/>
        </w:rPr>
        <w:t>1</w:t>
      </w:r>
      <w:r w:rsidRPr="001F6A46">
        <w:rPr>
          <w:rFonts w:ascii="Times New Roman" w:hint="eastAsia"/>
        </w:rPr>
        <w:t>部分：标准化文件的结构和起草规则》的规定起草。</w:t>
      </w:r>
    </w:p>
    <w:p w14:paraId="0D105F61" w14:textId="77777777" w:rsidR="00942548" w:rsidRPr="001F6A46" w:rsidRDefault="00254ECF">
      <w:pPr>
        <w:pStyle w:val="affffff2"/>
        <w:ind w:firstLine="420"/>
        <w:rPr>
          <w:rFonts w:ascii="Times New Roman"/>
        </w:rPr>
      </w:pPr>
      <w:r w:rsidRPr="001F6A46">
        <w:rPr>
          <w:rFonts w:ascii="Times New Roman" w:hint="eastAsia"/>
        </w:rPr>
        <w:t>请注意本文件的某些内容可能涉及专利。本文件的发布机构不承担识别专利的责任。</w:t>
      </w:r>
    </w:p>
    <w:p w14:paraId="4827D24C" w14:textId="77777777" w:rsidR="00942548" w:rsidRPr="001F6A46" w:rsidRDefault="00254ECF">
      <w:pPr>
        <w:pStyle w:val="affffff2"/>
        <w:ind w:firstLine="420"/>
        <w:rPr>
          <w:rFonts w:ascii="Times New Roman"/>
        </w:rPr>
      </w:pPr>
      <w:r w:rsidRPr="001F6A46">
        <w:rPr>
          <w:rFonts w:ascii="Times New Roman" w:hint="eastAsia"/>
        </w:rPr>
        <w:t>本文件由中国矿业大学提出。</w:t>
      </w:r>
    </w:p>
    <w:p w14:paraId="3ABB8115" w14:textId="533054B5" w:rsidR="00942548" w:rsidRPr="001F6A46" w:rsidRDefault="00254ECF">
      <w:pPr>
        <w:pStyle w:val="affffff2"/>
        <w:ind w:firstLine="420"/>
        <w:rPr>
          <w:rFonts w:ascii="Times New Roman"/>
        </w:rPr>
      </w:pPr>
      <w:r w:rsidRPr="001F6A46">
        <w:rPr>
          <w:rFonts w:ascii="Times New Roman" w:hint="eastAsia"/>
        </w:rPr>
        <w:t>本文件由江苏省人工智能协会归口。</w:t>
      </w:r>
    </w:p>
    <w:p w14:paraId="4653C371" w14:textId="77777777" w:rsidR="00942548" w:rsidRPr="001F6A46" w:rsidRDefault="00254ECF">
      <w:pPr>
        <w:pStyle w:val="affffff2"/>
        <w:ind w:firstLine="420"/>
        <w:rPr>
          <w:rFonts w:ascii="Times New Roman"/>
        </w:rPr>
      </w:pPr>
      <w:r w:rsidRPr="001F6A46">
        <w:rPr>
          <w:rFonts w:ascii="Times New Roman" w:hint="eastAsia"/>
        </w:rPr>
        <w:t>本文件起草单位：中国矿业大学、</w:t>
      </w:r>
      <w:r w:rsidRPr="001F6A46">
        <w:rPr>
          <w:rFonts w:ascii="Times New Roman" w:hint="eastAsia"/>
        </w:rPr>
        <w:t>XXX</w:t>
      </w:r>
      <w:r w:rsidRPr="001F6A46">
        <w:rPr>
          <w:rFonts w:ascii="Times New Roman" w:hint="eastAsia"/>
        </w:rPr>
        <w:t>。</w:t>
      </w:r>
    </w:p>
    <w:p w14:paraId="167DA477" w14:textId="33C1FE38" w:rsidR="00942548" w:rsidRPr="001F6A46" w:rsidRDefault="00254ECF">
      <w:pPr>
        <w:pStyle w:val="affffff2"/>
        <w:ind w:firstLine="420"/>
        <w:rPr>
          <w:rFonts w:ascii="Times New Roman"/>
        </w:rPr>
        <w:sectPr w:rsidR="00942548" w:rsidRPr="001F6A46">
          <w:pgSz w:w="11906" w:h="16838"/>
          <w:pgMar w:top="1871" w:right="1134" w:bottom="1134" w:left="1134" w:header="1418" w:footer="1134" w:gutter="284"/>
          <w:pgNumType w:fmt="upperRoman"/>
          <w:cols w:space="425"/>
          <w:formProt w:val="0"/>
          <w:docGrid w:type="lines" w:linePitch="312"/>
        </w:sectPr>
      </w:pPr>
      <w:r w:rsidRPr="001F6A46">
        <w:rPr>
          <w:rFonts w:ascii="Times New Roman" w:hint="eastAsia"/>
        </w:rPr>
        <w:t>本文件主要起草人：</w:t>
      </w:r>
      <w:r w:rsidR="00203008" w:rsidRPr="001F6A46">
        <w:rPr>
          <w:rFonts w:ascii="Times New Roman" w:hint="eastAsia"/>
        </w:rPr>
        <w:t>牛强</w:t>
      </w:r>
      <w:r w:rsidRPr="001F6A46">
        <w:rPr>
          <w:rFonts w:ascii="Times New Roman" w:hint="eastAsia"/>
        </w:rPr>
        <w:t>、</w:t>
      </w:r>
      <w:r w:rsidRPr="001F6A46">
        <w:rPr>
          <w:rFonts w:ascii="Times New Roman" w:hint="eastAsia"/>
        </w:rPr>
        <w:t>XXX</w:t>
      </w:r>
    </w:p>
    <w:bookmarkEnd w:id="46" w:displacedByCustomXml="next"/>
    <w:bookmarkStart w:id="47" w:name="_Hlk95304760" w:displacedByCustomXml="next"/>
    <w:bookmarkStart w:id="48" w:name="NEW_STAND_NAME" w:displacedByCustomXml="next"/>
    <w:bookmarkStart w:id="49" w:name="BookMark4" w:displacedByCustomXml="next"/>
    <w:sdt>
      <w:sdtPr>
        <w:rPr>
          <w:rFonts w:ascii="Times New Roman" w:hAnsi="Times New Roman"/>
        </w:rPr>
        <w:tag w:val="NEW_STAND_NAME"/>
        <w:id w:val="595910757"/>
        <w:lock w:val="sdtLocked"/>
        <w:placeholder>
          <w:docPart w:val="88D0A9E6ED8E41A5BC258D89F7A9C41B"/>
        </w:placeholder>
      </w:sdtPr>
      <w:sdtEndPr/>
      <w:sdtContent>
        <w:p w14:paraId="1EF73029" w14:textId="0EAD212B" w:rsidR="00942548" w:rsidRPr="001F6A46" w:rsidRDefault="00701932">
          <w:pPr>
            <w:pStyle w:val="affffffffff6"/>
            <w:spacing w:beforeLines="100" w:before="312" w:afterLines="220" w:after="686"/>
            <w:rPr>
              <w:rFonts w:ascii="Times New Roman" w:hAnsi="Times New Roman"/>
            </w:rPr>
          </w:pPr>
          <w:r w:rsidRPr="001F6A46">
            <w:rPr>
              <w:rFonts w:ascii="Times New Roman" w:hAnsi="Times New Roman" w:hint="eastAsia"/>
            </w:rPr>
            <w:t>煤矿危险作业区域“电子围栏”</w:t>
          </w:r>
          <w:r w:rsidR="00D878E3" w:rsidRPr="001F6A46">
            <w:rPr>
              <w:rFonts w:ascii="Times New Roman" w:hAnsi="Times New Roman" w:hint="eastAsia"/>
            </w:rPr>
            <w:t>技术规范</w:t>
          </w:r>
        </w:p>
      </w:sdtContent>
    </w:sdt>
    <w:p w14:paraId="0BFF4F6B" w14:textId="09DD7444" w:rsidR="00942548" w:rsidRPr="002B497A" w:rsidRDefault="00254ECF" w:rsidP="002B497A">
      <w:pPr>
        <w:pStyle w:val="1"/>
        <w:spacing w:before="312" w:after="312"/>
      </w:pPr>
      <w:bookmarkStart w:id="50" w:name="_Toc67305562"/>
      <w:bookmarkStart w:id="51" w:name="_Toc70518822"/>
      <w:bookmarkStart w:id="52" w:name="_Toc68855872"/>
      <w:bookmarkStart w:id="53" w:name="_Toc67053157"/>
      <w:bookmarkStart w:id="54" w:name="_Toc72853455"/>
      <w:bookmarkStart w:id="55" w:name="_Toc24884218"/>
      <w:bookmarkStart w:id="56" w:name="_Toc26648465"/>
      <w:bookmarkStart w:id="57" w:name="_Toc17233333"/>
      <w:bookmarkStart w:id="58" w:name="_Toc24884211"/>
      <w:bookmarkStart w:id="59" w:name="_Toc67066419"/>
      <w:bookmarkStart w:id="60" w:name="_Toc26986530"/>
      <w:bookmarkStart w:id="61" w:name="_Toc67047418"/>
      <w:bookmarkStart w:id="62" w:name="_Toc17233325"/>
      <w:bookmarkStart w:id="63" w:name="_Toc67071480"/>
      <w:bookmarkStart w:id="64" w:name="_Toc66981425"/>
      <w:bookmarkStart w:id="65" w:name="_Toc26718930"/>
      <w:bookmarkStart w:id="66" w:name="_Toc67044876"/>
      <w:bookmarkStart w:id="67" w:name="_Toc67069578"/>
      <w:bookmarkStart w:id="68" w:name="_Toc67079597"/>
      <w:bookmarkStart w:id="69" w:name="_Toc67082538"/>
      <w:bookmarkStart w:id="70" w:name="_Toc68869489"/>
      <w:bookmarkStart w:id="71" w:name="_Toc26986771"/>
      <w:bookmarkStart w:id="72" w:name="_Toc66899195"/>
      <w:bookmarkStart w:id="73" w:name="_Toc68870195"/>
      <w:bookmarkStart w:id="74" w:name="_Toc135066093"/>
      <w:bookmarkStart w:id="75" w:name="_Toc101021196"/>
      <w:bookmarkStart w:id="76" w:name="_Toc20663"/>
      <w:bookmarkStart w:id="77" w:name="_Toc106373323"/>
      <w:bookmarkStart w:id="78" w:name="_Toc74150046"/>
      <w:bookmarkStart w:id="79" w:name="_Toc74226208"/>
      <w:bookmarkStart w:id="80" w:name="_Toc30524"/>
      <w:bookmarkStart w:id="81" w:name="_Toc16927"/>
      <w:bookmarkStart w:id="82" w:name="_Toc74243419"/>
      <w:bookmarkStart w:id="83" w:name="_Toc101021236"/>
      <w:bookmarkStart w:id="84" w:name="_Toc29674"/>
      <w:bookmarkStart w:id="85" w:name="_Toc7876"/>
      <w:bookmarkStart w:id="86" w:name="_Toc20481"/>
      <w:bookmarkStart w:id="87" w:name="_Toc74142078"/>
      <w:bookmarkStart w:id="88" w:name="_Toc3690"/>
      <w:bookmarkStart w:id="89" w:name="_Toc3752"/>
      <w:bookmarkStart w:id="90" w:name="_Toc18884"/>
      <w:bookmarkStart w:id="91" w:name="_Toc6507"/>
      <w:bookmarkStart w:id="92" w:name="_Toc32517"/>
      <w:bookmarkStart w:id="93" w:name="_Toc31125"/>
      <w:bookmarkStart w:id="94" w:name="_Toc24590"/>
      <w:bookmarkStart w:id="95" w:name="_Toc14983"/>
      <w:bookmarkStart w:id="96" w:name="_Toc663"/>
      <w:bookmarkStart w:id="97" w:name="_Toc171867258"/>
      <w:bookmarkEnd w:id="48"/>
      <w:bookmarkEnd w:id="47"/>
      <w:r w:rsidRPr="002B497A">
        <w:rPr>
          <w:rFonts w:hint="eastAsia"/>
        </w:rPr>
        <w:t>范围</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D49A90D" w14:textId="22DE39A0" w:rsidR="00942B36" w:rsidRPr="001F6A46" w:rsidRDefault="00254ECF" w:rsidP="00942B36">
      <w:pPr>
        <w:pStyle w:val="affffff2"/>
        <w:ind w:firstLine="420"/>
        <w:rPr>
          <w:rFonts w:ascii="Times New Roman"/>
        </w:rPr>
      </w:pPr>
      <w:bookmarkStart w:id="98" w:name="_Toc17233334"/>
      <w:bookmarkStart w:id="99" w:name="_Toc24884212"/>
      <w:bookmarkStart w:id="100" w:name="_Toc26648466"/>
      <w:bookmarkStart w:id="101" w:name="_Toc17233326"/>
      <w:bookmarkStart w:id="102" w:name="_Toc24884219"/>
      <w:r w:rsidRPr="001F6A46">
        <w:rPr>
          <w:rFonts w:ascii="Times New Roman" w:hint="eastAsia"/>
        </w:rPr>
        <w:t>本文件</w:t>
      </w:r>
      <w:r w:rsidR="00942B36" w:rsidRPr="001F6A46">
        <w:rPr>
          <w:rFonts w:ascii="Times New Roman" w:hint="eastAsia"/>
        </w:rPr>
        <w:t>提供了</w:t>
      </w:r>
      <w:r w:rsidR="00701932" w:rsidRPr="001F6A46">
        <w:rPr>
          <w:rFonts w:ascii="Times New Roman" w:hint="eastAsia"/>
        </w:rPr>
        <w:t>煤矿危险作业区域“电子围栏”</w:t>
      </w:r>
      <w:r w:rsidR="00D878E3" w:rsidRPr="001F6A46">
        <w:rPr>
          <w:rFonts w:ascii="Times New Roman" w:hint="eastAsia"/>
        </w:rPr>
        <w:t>技术规范</w:t>
      </w:r>
      <w:r w:rsidR="00942B36" w:rsidRPr="001F6A46">
        <w:rPr>
          <w:rFonts w:ascii="Times New Roman" w:hint="eastAsia"/>
        </w:rPr>
        <w:t>。</w:t>
      </w:r>
    </w:p>
    <w:p w14:paraId="116E6430" w14:textId="7E73E81C" w:rsidR="00942548" w:rsidRPr="001F6A46" w:rsidRDefault="00942B36" w:rsidP="00B52D04">
      <w:pPr>
        <w:pStyle w:val="affffff2"/>
        <w:spacing w:line="400" w:lineRule="exact"/>
        <w:ind w:firstLine="420"/>
        <w:rPr>
          <w:rFonts w:ascii="Times New Roman"/>
        </w:rPr>
      </w:pPr>
      <w:r w:rsidRPr="001F6A46">
        <w:rPr>
          <w:rFonts w:ascii="Times New Roman" w:hint="eastAsia"/>
        </w:rPr>
        <w:t>本文件</w:t>
      </w:r>
      <w:r w:rsidR="0017618E" w:rsidRPr="001F6A46">
        <w:rPr>
          <w:rFonts w:ascii="Times New Roman" w:hint="eastAsia"/>
        </w:rPr>
        <w:t>规定了</w:t>
      </w:r>
      <w:r w:rsidR="00701932" w:rsidRPr="001F6A46">
        <w:rPr>
          <w:rFonts w:ascii="Times New Roman" w:hint="eastAsia"/>
        </w:rPr>
        <w:t>煤矿危险作业区域“电子围栏”</w:t>
      </w:r>
      <w:r w:rsidR="00D878E3" w:rsidRPr="001F6A46">
        <w:rPr>
          <w:rFonts w:ascii="Times New Roman" w:hint="eastAsia"/>
        </w:rPr>
        <w:t>技术规范</w:t>
      </w:r>
      <w:r w:rsidRPr="001F6A46">
        <w:rPr>
          <w:rFonts w:ascii="Times New Roman" w:hint="eastAsia"/>
        </w:rPr>
        <w:t>的</w:t>
      </w:r>
      <w:r w:rsidR="00812DEA" w:rsidRPr="001F6A46">
        <w:rPr>
          <w:rFonts w:ascii="Times New Roman" w:hint="eastAsia"/>
        </w:rPr>
        <w:t>技术路线、方案设计</w:t>
      </w:r>
      <w:r w:rsidRPr="001F6A46">
        <w:rPr>
          <w:rFonts w:ascii="Times New Roman" w:hint="eastAsia"/>
        </w:rPr>
        <w:t>，可作为</w:t>
      </w:r>
      <w:r w:rsidR="00701932" w:rsidRPr="001F6A46">
        <w:rPr>
          <w:rFonts w:ascii="Times New Roman" w:hint="eastAsia"/>
        </w:rPr>
        <w:t>煤矿危险作业区域“电子围栏”</w:t>
      </w:r>
      <w:r w:rsidRPr="001F6A46">
        <w:rPr>
          <w:rFonts w:ascii="Times New Roman" w:hint="eastAsia"/>
        </w:rPr>
        <w:t>研究的技术依据。</w:t>
      </w:r>
    </w:p>
    <w:p w14:paraId="53065084" w14:textId="63FF8C0F" w:rsidR="00942548" w:rsidRDefault="00254ECF" w:rsidP="002B497A">
      <w:pPr>
        <w:pStyle w:val="1"/>
        <w:spacing w:before="312" w:after="312"/>
      </w:pPr>
      <w:bookmarkStart w:id="103" w:name="_Toc101021197"/>
      <w:bookmarkStart w:id="104" w:name="_Toc68855873"/>
      <w:bookmarkStart w:id="105" w:name="_Toc67079598"/>
      <w:bookmarkStart w:id="106" w:name="_Toc67044877"/>
      <w:bookmarkStart w:id="107" w:name="_Toc26986772"/>
      <w:bookmarkStart w:id="108" w:name="_Toc67053158"/>
      <w:bookmarkStart w:id="109" w:name="_Toc70518823"/>
      <w:bookmarkStart w:id="110" w:name="_Toc74142079"/>
      <w:bookmarkStart w:id="111" w:name="_Toc67066420"/>
      <w:bookmarkStart w:id="112" w:name="_Toc66981426"/>
      <w:bookmarkStart w:id="113" w:name="_Toc66899196"/>
      <w:bookmarkStart w:id="114" w:name="_Toc26986531"/>
      <w:bookmarkStart w:id="115" w:name="_Toc67082539"/>
      <w:bookmarkStart w:id="116" w:name="_Toc72853456"/>
      <w:bookmarkStart w:id="117" w:name="_Toc68870196"/>
      <w:bookmarkStart w:id="118" w:name="_Toc68869490"/>
      <w:bookmarkStart w:id="119" w:name="_Toc74150047"/>
      <w:bookmarkStart w:id="120" w:name="_Toc74226209"/>
      <w:bookmarkStart w:id="121" w:name="_Toc67069579"/>
      <w:bookmarkStart w:id="122" w:name="_Toc101021237"/>
      <w:bookmarkStart w:id="123" w:name="_Toc67305563"/>
      <w:bookmarkStart w:id="124" w:name="_Toc23004"/>
      <w:bookmarkStart w:id="125" w:name="_Toc18228"/>
      <w:bookmarkStart w:id="126" w:name="_Toc67047419"/>
      <w:bookmarkStart w:id="127" w:name="_Toc135066094"/>
      <w:bookmarkStart w:id="128" w:name="_Toc30932"/>
      <w:bookmarkStart w:id="129" w:name="_Toc10805"/>
      <w:bookmarkStart w:id="130" w:name="_Toc106373324"/>
      <w:bookmarkStart w:id="131" w:name="_Toc29566"/>
      <w:bookmarkStart w:id="132" w:name="_Toc30684"/>
      <w:bookmarkStart w:id="133" w:name="_Toc20924"/>
      <w:bookmarkStart w:id="134" w:name="_Toc12239"/>
      <w:bookmarkStart w:id="135" w:name="_Toc26718931"/>
      <w:bookmarkStart w:id="136" w:name="_Toc9243"/>
      <w:bookmarkStart w:id="137" w:name="_Toc24880"/>
      <w:bookmarkStart w:id="138" w:name="_Toc25805"/>
      <w:bookmarkStart w:id="139" w:name="_Toc32535"/>
      <w:bookmarkStart w:id="140" w:name="_Toc74243420"/>
      <w:bookmarkStart w:id="141" w:name="_Toc2504"/>
      <w:bookmarkStart w:id="142" w:name="_Toc67071481"/>
      <w:bookmarkStart w:id="143" w:name="_Toc8233"/>
      <w:bookmarkStart w:id="144" w:name="_Toc29729"/>
      <w:bookmarkStart w:id="145" w:name="_Toc171867259"/>
      <w:r w:rsidRPr="002B497A">
        <w:rPr>
          <w:rFonts w:hint="eastAsia"/>
        </w:rPr>
        <w:t>规范性引用文件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dt>
      <w:sdtPr>
        <w:rPr>
          <w:rFonts w:ascii="Times New Roman" w:hint="eastAsia"/>
        </w:rPr>
        <w:id w:val="715848253"/>
        <w:placeholder>
          <w:docPart w:val="9254CF68E89D46518774B76CDC2BF3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F4249F1" w14:textId="77777777" w:rsidR="00A54C5B" w:rsidRPr="006D34EE" w:rsidRDefault="00A54C5B" w:rsidP="00A54C5B">
          <w:pPr>
            <w:pStyle w:val="affffff2"/>
            <w:spacing w:line="400" w:lineRule="exact"/>
            <w:ind w:firstLine="420"/>
            <w:rPr>
              <w:rFonts w:ascii="Times New Roman"/>
            </w:rPr>
          </w:pPr>
          <w:r w:rsidRPr="006D34EE">
            <w:rPr>
              <w:rFonts w:ascii="Times New Roman" w:hint="eastAsia"/>
            </w:rPr>
            <w:t>本文件没有规范性引用文件。</w:t>
          </w:r>
        </w:p>
      </w:sdtContent>
    </w:sdt>
    <w:p w14:paraId="1377ECF9" w14:textId="2EF9C055" w:rsidR="00942548" w:rsidRPr="002B497A" w:rsidRDefault="00254ECF" w:rsidP="00FF2053">
      <w:pPr>
        <w:pStyle w:val="1"/>
        <w:spacing w:before="312" w:after="312"/>
        <w:ind w:left="0" w:firstLine="0"/>
      </w:pPr>
      <w:bookmarkStart w:id="146" w:name="_Toc66899197"/>
      <w:bookmarkStart w:id="147" w:name="_Toc66981427"/>
      <w:bookmarkStart w:id="148" w:name="_Toc67044878"/>
      <w:bookmarkStart w:id="149" w:name="_Toc67047420"/>
      <w:bookmarkStart w:id="150" w:name="_Toc67053159"/>
      <w:bookmarkStart w:id="151" w:name="_Toc70518824"/>
      <w:bookmarkStart w:id="152" w:name="_Toc67082540"/>
      <w:bookmarkStart w:id="153" w:name="_Toc72853457"/>
      <w:bookmarkStart w:id="154" w:name="_Toc68869491"/>
      <w:bookmarkStart w:id="155" w:name="_Toc68870197"/>
      <w:bookmarkStart w:id="156" w:name="_Toc68855874"/>
      <w:bookmarkStart w:id="157" w:name="_Toc67079599"/>
      <w:bookmarkStart w:id="158" w:name="_Toc67069580"/>
      <w:bookmarkStart w:id="159" w:name="_Toc67071482"/>
      <w:bookmarkStart w:id="160" w:name="_Toc67305564"/>
      <w:bookmarkStart w:id="161" w:name="_Toc67066421"/>
      <w:bookmarkStart w:id="162" w:name="_Toc20374"/>
      <w:bookmarkStart w:id="163" w:name="_Toc21236"/>
      <w:bookmarkStart w:id="164" w:name="_Toc74226210"/>
      <w:bookmarkStart w:id="165" w:name="_Toc74243421"/>
      <w:bookmarkStart w:id="166" w:name="_Toc101021198"/>
      <w:bookmarkStart w:id="167" w:name="_Toc135066095"/>
      <w:bookmarkStart w:id="168" w:name="_Toc28236"/>
      <w:bookmarkStart w:id="169" w:name="_Toc596"/>
      <w:bookmarkStart w:id="170" w:name="_Toc74150048"/>
      <w:bookmarkStart w:id="171" w:name="_Toc10201"/>
      <w:bookmarkStart w:id="172" w:name="_Toc3732"/>
      <w:bookmarkStart w:id="173" w:name="_Toc6715"/>
      <w:bookmarkStart w:id="174" w:name="_Toc25353"/>
      <w:bookmarkStart w:id="175" w:name="_Toc101021238"/>
      <w:bookmarkStart w:id="176" w:name="_Toc8870"/>
      <w:bookmarkStart w:id="177" w:name="_Toc1332"/>
      <w:bookmarkStart w:id="178" w:name="_Toc2976"/>
      <w:bookmarkStart w:id="179" w:name="_Toc106373325"/>
      <w:bookmarkStart w:id="180" w:name="_Toc74142080"/>
      <w:bookmarkStart w:id="181" w:name="_Toc29973"/>
      <w:bookmarkStart w:id="182" w:name="_Toc26903"/>
      <w:bookmarkStart w:id="183" w:name="_Toc3426"/>
      <w:bookmarkStart w:id="184" w:name="_Toc13969"/>
      <w:bookmarkStart w:id="185" w:name="_Toc171867260"/>
      <w:r w:rsidRPr="002B497A">
        <w:rPr>
          <w:rFonts w:hint="eastAsia"/>
        </w:rPr>
        <w:t>术语和定义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bookmarkStart w:id="186" w:name="_Toc2182" w:displacedByCustomXml="next"/>
    <w:bookmarkStart w:id="187" w:name="_Toc13089" w:displacedByCustomXml="next"/>
    <w:bookmarkStart w:id="188" w:name="_Toc32028" w:displacedByCustomXml="next"/>
    <w:bookmarkStart w:id="189" w:name="_Toc29530" w:displacedByCustomXml="next"/>
    <w:bookmarkStart w:id="190" w:name="_Toc29407" w:displacedByCustomXml="next"/>
    <w:sdt>
      <w:sdtPr>
        <w:rPr>
          <w:rFonts w:ascii="Times New Roman" w:hint="eastAsia"/>
        </w:rPr>
        <w:id w:val="-1909835108"/>
        <w:placeholder>
          <w:docPart w:val="{5eba8666-b809-4450-9695-d07a56477d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ACAD12A" w14:textId="42619D01" w:rsidR="00942548" w:rsidRPr="001F6A46" w:rsidRDefault="00AE1453" w:rsidP="00B52D04">
          <w:pPr>
            <w:pStyle w:val="affffff2"/>
            <w:spacing w:line="400" w:lineRule="exact"/>
            <w:ind w:firstLine="420"/>
            <w:rPr>
              <w:rFonts w:ascii="Times New Roman"/>
            </w:rPr>
          </w:pPr>
          <w:r w:rsidRPr="001F6A46" w:rsidDel="001E5D5D">
            <w:rPr>
              <w:rFonts w:ascii="Times New Roman" w:hint="eastAsia"/>
            </w:rPr>
            <w:t>下列术语和定义适用于本文件。</w:t>
          </w:r>
        </w:p>
      </w:sdtContent>
    </w:sdt>
    <w:p w14:paraId="51C727C0" w14:textId="332AA27E" w:rsidR="00942548" w:rsidRPr="001F6A46" w:rsidRDefault="00D878E3" w:rsidP="00690BA8">
      <w:pPr>
        <w:pStyle w:val="20"/>
        <w:spacing w:before="156" w:after="156"/>
      </w:pPr>
      <w:bookmarkStart w:id="191" w:name="_Toc22715"/>
      <w:bookmarkStart w:id="192" w:name="_Toc10186"/>
      <w:bookmarkStart w:id="193" w:name="_Toc20334"/>
      <w:bookmarkStart w:id="194" w:name="_Toc11342"/>
      <w:bookmarkStart w:id="195" w:name="_Toc22090"/>
      <w:bookmarkStart w:id="196" w:name="_Toc29538"/>
      <w:bookmarkStart w:id="197" w:name="_Hlk169619568"/>
      <w:bookmarkEnd w:id="190"/>
      <w:bookmarkEnd w:id="189"/>
      <w:bookmarkEnd w:id="188"/>
      <w:bookmarkEnd w:id="187"/>
      <w:bookmarkEnd w:id="186"/>
      <w:r w:rsidRPr="001F6A46">
        <w:rPr>
          <w:rFonts w:hint="eastAsia"/>
        </w:rPr>
        <w:t>矿山视频智能管控</w:t>
      </w:r>
      <w:r w:rsidR="00254ECF" w:rsidRPr="001F6A46">
        <w:rPr>
          <w:rFonts w:hint="eastAsia"/>
        </w:rPr>
        <w:t>（</w:t>
      </w:r>
      <w:r w:rsidR="000D0CD0" w:rsidRPr="001F6A46">
        <w:t>Intelligent Video Surveillance and Control for Mine</w:t>
      </w:r>
      <w:r w:rsidR="00254ECF" w:rsidRPr="001F6A46">
        <w:rPr>
          <w:rFonts w:hint="eastAsia"/>
        </w:rPr>
        <w:t>）</w:t>
      </w:r>
      <w:bookmarkEnd w:id="191"/>
      <w:bookmarkEnd w:id="192"/>
      <w:bookmarkEnd w:id="193"/>
      <w:bookmarkEnd w:id="194"/>
      <w:bookmarkEnd w:id="195"/>
      <w:bookmarkEnd w:id="196"/>
    </w:p>
    <w:bookmarkEnd w:id="197" w:displacedByCustomXml="next"/>
    <w:sdt>
      <w:sdtPr>
        <w:rPr>
          <w:rFonts w:ascii="Times New Roman" w:cs="黑体" w:hint="eastAsia"/>
        </w:rPr>
        <w:id w:val="1219170254"/>
        <w:placeholder>
          <w:docPart w:val="{312410d5-a508-4b11-b77d-964ede592e4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04CD561" w14:textId="0F43729D" w:rsidR="00942548" w:rsidRPr="001F6A46" w:rsidRDefault="000D0CD0" w:rsidP="00B52D04">
          <w:pPr>
            <w:pStyle w:val="affffff2"/>
            <w:numPr>
              <w:ilvl w:val="255"/>
              <w:numId w:val="0"/>
            </w:numPr>
            <w:spacing w:line="400" w:lineRule="exact"/>
            <w:ind w:firstLine="420"/>
            <w:rPr>
              <w:rFonts w:ascii="Times New Roman"/>
            </w:rPr>
          </w:pPr>
          <w:r w:rsidRPr="001F6A46">
            <w:rPr>
              <w:rFonts w:ascii="Times New Roman" w:cs="黑体" w:hint="eastAsia"/>
            </w:rPr>
            <w:t>矿山视频智能</w:t>
          </w:r>
          <w:proofErr w:type="gramStart"/>
          <w:r w:rsidRPr="001F6A46">
            <w:rPr>
              <w:rFonts w:ascii="Times New Roman" w:cs="黑体" w:hint="eastAsia"/>
            </w:rPr>
            <w:t>管控是指</w:t>
          </w:r>
          <w:proofErr w:type="gramEnd"/>
          <w:r w:rsidRPr="001F6A46">
            <w:rPr>
              <w:rFonts w:ascii="Times New Roman" w:cs="黑体" w:hint="eastAsia"/>
            </w:rPr>
            <w:t>利用智能视频技术对矿山进行监控和管理。</w:t>
          </w:r>
        </w:p>
      </w:sdtContent>
    </w:sdt>
    <w:p w14:paraId="1AA87338" w14:textId="18365C86" w:rsidR="00942548" w:rsidRPr="001F6A46" w:rsidRDefault="00D878E3" w:rsidP="00690BA8">
      <w:pPr>
        <w:pStyle w:val="20"/>
        <w:spacing w:before="156" w:after="156"/>
      </w:pPr>
      <w:bookmarkStart w:id="198" w:name="_Toc7749"/>
      <w:bookmarkStart w:id="199" w:name="_Toc19212"/>
      <w:bookmarkStart w:id="200" w:name="_Toc20260"/>
      <w:bookmarkStart w:id="201" w:name="_Toc26769"/>
      <w:bookmarkStart w:id="202" w:name="_Toc27623"/>
      <w:bookmarkStart w:id="203" w:name="_Toc32109"/>
      <w:r w:rsidRPr="001F6A46">
        <w:rPr>
          <w:rFonts w:hint="eastAsia"/>
        </w:rPr>
        <w:t>目标检测</w:t>
      </w:r>
      <w:r w:rsidR="00254ECF" w:rsidRPr="001F6A46">
        <w:rPr>
          <w:rFonts w:hint="eastAsia"/>
        </w:rPr>
        <w:t>（</w:t>
      </w:r>
      <w:r w:rsidR="000D0CD0" w:rsidRPr="001F6A46">
        <w:t>Object Detection</w:t>
      </w:r>
      <w:r w:rsidR="00254ECF" w:rsidRPr="001F6A46">
        <w:rPr>
          <w:rFonts w:hint="eastAsia"/>
        </w:rPr>
        <w:t>）</w:t>
      </w:r>
      <w:bookmarkEnd w:id="198"/>
      <w:bookmarkEnd w:id="199"/>
      <w:bookmarkEnd w:id="200"/>
      <w:bookmarkEnd w:id="201"/>
      <w:bookmarkEnd w:id="202"/>
      <w:bookmarkEnd w:id="203"/>
    </w:p>
    <w:bookmarkStart w:id="204" w:name="_Toc26986532" w:displacedByCustomXml="next"/>
    <w:bookmarkEnd w:id="204" w:displacedByCustomXml="next"/>
    <w:sdt>
      <w:sdtPr>
        <w:rPr>
          <w:rFonts w:ascii="Times New Roman" w:hint="eastAsia"/>
        </w:rPr>
        <w:id w:val="-1296989491"/>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B58E770" w14:textId="3A3852D8" w:rsidR="00942548" w:rsidRPr="001F6A46" w:rsidRDefault="000D0CD0" w:rsidP="00B52D04">
          <w:pPr>
            <w:pStyle w:val="affffff2"/>
            <w:spacing w:line="400" w:lineRule="exact"/>
            <w:ind w:firstLine="420"/>
            <w:rPr>
              <w:rFonts w:ascii="Times New Roman"/>
            </w:rPr>
          </w:pPr>
          <w:r w:rsidRPr="001F6A46">
            <w:rPr>
              <w:rFonts w:ascii="Times New Roman" w:hint="eastAsia"/>
            </w:rPr>
            <w:t>目标检测是一种计算机视觉技术，能够在图像或视频中识别和定位特定的物体。</w:t>
          </w:r>
        </w:p>
      </w:sdtContent>
    </w:sdt>
    <w:p w14:paraId="2CB38117" w14:textId="0515CBBF" w:rsidR="00942548" w:rsidRPr="001F6A46" w:rsidRDefault="00D878E3" w:rsidP="00690BA8">
      <w:pPr>
        <w:pStyle w:val="20"/>
        <w:spacing w:before="156" w:after="156"/>
      </w:pPr>
      <w:bookmarkStart w:id="205" w:name="_Toc12132"/>
      <w:bookmarkStart w:id="206" w:name="_Toc7719"/>
      <w:bookmarkStart w:id="207" w:name="_Toc12866"/>
      <w:bookmarkStart w:id="208" w:name="_Toc9777"/>
      <w:bookmarkStart w:id="209" w:name="_Toc19743"/>
      <w:bookmarkStart w:id="210" w:name="_Toc10852"/>
      <w:bookmarkStart w:id="211" w:name="_Toc21160"/>
      <w:bookmarkStart w:id="212" w:name="_Toc20006"/>
      <w:bookmarkStart w:id="213" w:name="_Toc22406"/>
      <w:bookmarkStart w:id="214" w:name="_Toc11260"/>
      <w:bookmarkStart w:id="215" w:name="_Toc20969"/>
      <w:bookmarkStart w:id="216" w:name="_Toc135066096"/>
      <w:r w:rsidRPr="001F6A46">
        <w:rPr>
          <w:rFonts w:hint="eastAsia"/>
        </w:rPr>
        <w:t>B</w:t>
      </w:r>
      <w:r w:rsidRPr="001F6A46">
        <w:t>/S</w:t>
      </w:r>
      <w:r w:rsidRPr="001F6A46">
        <w:rPr>
          <w:rFonts w:hint="eastAsia"/>
        </w:rPr>
        <w:t>架构</w:t>
      </w:r>
      <w:r w:rsidR="00254ECF" w:rsidRPr="001F6A46">
        <w:rPr>
          <w:rFonts w:hint="eastAsia"/>
        </w:rPr>
        <w:t>（</w:t>
      </w:r>
      <w:r w:rsidR="000D0CD0" w:rsidRPr="001F6A46">
        <w:t>Browser/Server Architecture</w:t>
      </w:r>
      <w:r w:rsidR="00254ECF" w:rsidRPr="001F6A46">
        <w:rPr>
          <w:rFonts w:hint="eastAsia"/>
        </w:rPr>
        <w:t>）</w:t>
      </w:r>
      <w:bookmarkEnd w:id="205"/>
      <w:bookmarkEnd w:id="206"/>
      <w:bookmarkEnd w:id="207"/>
      <w:bookmarkEnd w:id="208"/>
      <w:bookmarkEnd w:id="209"/>
      <w:bookmarkEnd w:id="210"/>
      <w:bookmarkEnd w:id="211"/>
      <w:bookmarkEnd w:id="212"/>
      <w:bookmarkEnd w:id="213"/>
      <w:bookmarkEnd w:id="214"/>
      <w:bookmarkEnd w:id="215"/>
    </w:p>
    <w:sdt>
      <w:sdtPr>
        <w:rPr>
          <w:rFonts w:ascii="Times New Roman" w:hint="eastAsia"/>
        </w:rPr>
        <w:id w:val="1169522919"/>
        <w:placeholder>
          <w:docPart w:val="{f7cc53d4-7df9-49c5-8b20-cc3ebe3fd5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D6C1B2E" w14:textId="26EA1C50" w:rsidR="00942548" w:rsidRPr="001F6A46" w:rsidRDefault="00C60525" w:rsidP="000D6A70">
          <w:pPr>
            <w:pStyle w:val="affffff2"/>
            <w:spacing w:line="400" w:lineRule="exact"/>
            <w:ind w:firstLine="420"/>
            <w:rPr>
              <w:rFonts w:ascii="Times New Roman"/>
            </w:rPr>
          </w:pPr>
          <w:r w:rsidRPr="001F6A46">
            <w:rPr>
              <w:rFonts w:ascii="Times New Roman" w:hint="eastAsia"/>
            </w:rPr>
            <w:t>B/S</w:t>
          </w:r>
          <w:r w:rsidRPr="001F6A46">
            <w:rPr>
              <w:rFonts w:ascii="Times New Roman" w:hint="eastAsia"/>
            </w:rPr>
            <w:t>架构，即浏览器</w:t>
          </w:r>
          <w:r w:rsidRPr="001F6A46">
            <w:rPr>
              <w:rFonts w:ascii="Times New Roman" w:hint="eastAsia"/>
            </w:rPr>
            <w:t>/</w:t>
          </w:r>
          <w:r w:rsidRPr="001F6A46">
            <w:rPr>
              <w:rFonts w:ascii="Times New Roman" w:hint="eastAsia"/>
            </w:rPr>
            <w:t>服务器架构，是一种网络架构模式。</w:t>
          </w:r>
        </w:p>
      </w:sdtContent>
    </w:sdt>
    <w:p w14:paraId="375BAD05" w14:textId="0568EAF5" w:rsidR="00942548" w:rsidRPr="001F6A46" w:rsidRDefault="00D878E3" w:rsidP="00690BA8">
      <w:pPr>
        <w:pStyle w:val="20"/>
        <w:spacing w:before="156" w:after="156"/>
      </w:pPr>
      <w:bookmarkStart w:id="217" w:name="_Toc25859"/>
      <w:bookmarkStart w:id="218" w:name="_Toc13519"/>
      <w:bookmarkStart w:id="219" w:name="_Toc3453"/>
      <w:bookmarkStart w:id="220" w:name="_Toc25122"/>
      <w:bookmarkStart w:id="221" w:name="_Toc19699"/>
      <w:bookmarkStart w:id="222" w:name="_Toc9102"/>
      <w:bookmarkStart w:id="223" w:name="_Toc7865"/>
      <w:bookmarkStart w:id="224" w:name="_Toc31195"/>
      <w:bookmarkStart w:id="225" w:name="_Toc4770"/>
      <w:bookmarkStart w:id="226" w:name="_Toc1967"/>
      <w:bookmarkStart w:id="227" w:name="_Toc25571"/>
      <w:bookmarkStart w:id="228" w:name="_Toc1262"/>
      <w:bookmarkStart w:id="229" w:name="_Toc25768"/>
      <w:bookmarkStart w:id="230" w:name="_Toc1907"/>
      <w:bookmarkStart w:id="231" w:name="_Toc22037"/>
      <w:bookmarkStart w:id="232" w:name="_Toc17150"/>
      <w:bookmarkStart w:id="233" w:name="_Toc25518"/>
      <w:bookmarkStart w:id="234" w:name="_Toc21163"/>
      <w:bookmarkStart w:id="235" w:name="_Toc6696"/>
      <w:bookmarkStart w:id="236" w:name="_Toc672"/>
      <w:bookmarkEnd w:id="217"/>
      <w:bookmarkEnd w:id="218"/>
      <w:bookmarkEnd w:id="219"/>
      <w:bookmarkEnd w:id="220"/>
      <w:bookmarkEnd w:id="221"/>
      <w:bookmarkEnd w:id="222"/>
      <w:bookmarkEnd w:id="223"/>
      <w:bookmarkEnd w:id="224"/>
      <w:bookmarkEnd w:id="225"/>
      <w:r w:rsidRPr="001F6A46">
        <w:rPr>
          <w:rFonts w:hint="eastAsia"/>
        </w:rPr>
        <w:t>地理围栏</w:t>
      </w:r>
      <w:r w:rsidR="00254ECF" w:rsidRPr="001F6A46">
        <w:rPr>
          <w:rFonts w:hint="eastAsia"/>
        </w:rPr>
        <w:t>（</w:t>
      </w:r>
      <w:r w:rsidR="000D0CD0" w:rsidRPr="001F6A46">
        <w:t>Geofencing</w:t>
      </w:r>
      <w:r w:rsidR="00254ECF" w:rsidRPr="001F6A46">
        <w:rPr>
          <w:rFonts w:hint="eastAsia"/>
        </w:rPr>
        <w:t>）</w:t>
      </w:r>
      <w:bookmarkEnd w:id="226"/>
      <w:bookmarkEnd w:id="227"/>
      <w:bookmarkEnd w:id="228"/>
      <w:bookmarkEnd w:id="229"/>
      <w:bookmarkEnd w:id="230"/>
      <w:bookmarkEnd w:id="231"/>
      <w:bookmarkEnd w:id="232"/>
      <w:bookmarkEnd w:id="233"/>
      <w:bookmarkEnd w:id="234"/>
      <w:bookmarkEnd w:id="235"/>
      <w:bookmarkEnd w:id="236"/>
    </w:p>
    <w:sdt>
      <w:sdtPr>
        <w:rPr>
          <w:rFonts w:ascii="Times New Roman" w:hAnsi="Times New Roman" w:hint="eastAsia"/>
        </w:rPr>
        <w:id w:val="1783377996"/>
        <w:placeholder>
          <w:docPart w:val="{192a826d-2fdb-491c-9246-7d90442ac0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7079851" w14:textId="0D3912A2" w:rsidR="005C723A" w:rsidRPr="001F6A46" w:rsidRDefault="000D0CD0" w:rsidP="00B52D04">
          <w:pPr>
            <w:numPr>
              <w:ilvl w:val="255"/>
              <w:numId w:val="0"/>
            </w:numPr>
            <w:autoSpaceDE w:val="0"/>
            <w:autoSpaceDN w:val="0"/>
            <w:ind w:firstLineChars="200" w:firstLine="420"/>
            <w:rPr>
              <w:rFonts w:ascii="Times New Roman" w:hAnsi="Times New Roman"/>
            </w:rPr>
          </w:pPr>
          <w:r w:rsidRPr="001F6A46">
            <w:rPr>
              <w:rFonts w:ascii="Times New Roman" w:hAnsi="Times New Roman" w:hint="eastAsia"/>
            </w:rPr>
            <w:t>地理围栏是一种利用</w:t>
          </w:r>
          <w:r w:rsidRPr="001F6A46">
            <w:rPr>
              <w:rFonts w:ascii="Times New Roman" w:hAnsi="Times New Roman" w:hint="eastAsia"/>
            </w:rPr>
            <w:t>GPS</w:t>
          </w:r>
          <w:r w:rsidRPr="001F6A46">
            <w:rPr>
              <w:rFonts w:ascii="Times New Roman" w:hAnsi="Times New Roman" w:hint="eastAsia"/>
            </w:rPr>
            <w:t>或</w:t>
          </w:r>
          <w:r w:rsidRPr="001F6A46">
            <w:rPr>
              <w:rFonts w:ascii="Times New Roman" w:hAnsi="Times New Roman" w:hint="eastAsia"/>
            </w:rPr>
            <w:t>RFID</w:t>
          </w:r>
          <w:r w:rsidRPr="001F6A46">
            <w:rPr>
              <w:rFonts w:ascii="Times New Roman" w:hAnsi="Times New Roman" w:hint="eastAsia"/>
            </w:rPr>
            <w:t>技术创建虚拟边界的技术。</w:t>
          </w:r>
        </w:p>
      </w:sdtContent>
    </w:sdt>
    <w:bookmarkStart w:id="237" w:name="_Toc11355" w:displacedByCustomXml="prev"/>
    <w:bookmarkStart w:id="238" w:name="_Toc7367" w:displacedByCustomXml="prev"/>
    <w:bookmarkStart w:id="239" w:name="_Toc18895" w:displacedByCustomXml="prev"/>
    <w:bookmarkStart w:id="240" w:name="_Toc19655" w:displacedByCustomXml="prev"/>
    <w:bookmarkStart w:id="241" w:name="_Toc17769" w:displacedByCustomXml="prev"/>
    <w:bookmarkStart w:id="242" w:name="_Toc2469" w:displacedByCustomXml="prev"/>
    <w:bookmarkStart w:id="243" w:name="_Toc1946" w:displacedByCustomXml="prev"/>
    <w:bookmarkStart w:id="244" w:name="_Toc28711" w:displacedByCustomXml="prev"/>
    <w:bookmarkStart w:id="245" w:name="_Toc23456" w:displacedByCustomXml="prev"/>
    <w:bookmarkStart w:id="246" w:name="_Toc28560" w:displacedByCustomXml="prev"/>
    <w:bookmarkStart w:id="247" w:name="_Toc11678" w:displacedByCustomXml="prev"/>
    <w:bookmarkStart w:id="248" w:name="_Toc22534" w:displacedByCustomXml="prev"/>
    <w:bookmarkStart w:id="249" w:name="_Toc20129" w:displacedByCustomXml="prev"/>
    <w:bookmarkStart w:id="250" w:name="_Toc9353" w:displacedByCustomXml="prev"/>
    <w:bookmarkStart w:id="251" w:name="_Toc32715" w:displacedByCustomXml="prev"/>
    <w:p w14:paraId="07344074" w14:textId="27F72803" w:rsidR="00D878E3" w:rsidRPr="001F6A46" w:rsidRDefault="00D878E3" w:rsidP="00690BA8">
      <w:pPr>
        <w:pStyle w:val="20"/>
        <w:spacing w:before="156" w:after="156"/>
      </w:pPr>
      <w:r w:rsidRPr="001F6A46">
        <w:rPr>
          <w:rFonts w:hint="eastAsia"/>
        </w:rPr>
        <w:t>卷积神经网络（</w:t>
      </w:r>
      <w:r w:rsidRPr="001F6A46">
        <w:t>Convolutional Neural Network</w:t>
      </w:r>
      <w:r w:rsidRPr="001F6A46">
        <w:rPr>
          <w:rFonts w:hint="eastAsia"/>
        </w:rPr>
        <w:t>）</w:t>
      </w:r>
    </w:p>
    <w:sdt>
      <w:sdtPr>
        <w:rPr>
          <w:rFonts w:ascii="Times New Roman" w:hint="eastAsia"/>
        </w:rPr>
        <w:id w:val="-811410988"/>
        <w:placeholder>
          <w:docPart w:val="639B3AB9E8C040DE807B1A7371BA94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0091F55" w14:textId="7A99516B" w:rsidR="005C723A" w:rsidRPr="001F6A46" w:rsidRDefault="00D878E3" w:rsidP="00B52D04">
          <w:pPr>
            <w:pStyle w:val="affffff2"/>
            <w:numPr>
              <w:ilvl w:val="255"/>
              <w:numId w:val="0"/>
            </w:numPr>
            <w:spacing w:beforeLines="50" w:before="156" w:afterLines="50" w:after="156"/>
            <w:ind w:firstLineChars="200" w:firstLine="420"/>
            <w:rPr>
              <w:rFonts w:ascii="Times New Roman" w:cs="黑体"/>
            </w:rPr>
          </w:pPr>
          <w:r w:rsidRPr="001F6A46">
            <w:rPr>
              <w:rFonts w:ascii="Times New Roman" w:hint="eastAsia"/>
            </w:rPr>
            <w:t>卷积神经网络是一种主要用于处理结构化网格数据（如图像）的深度神经网络。</w:t>
          </w:r>
        </w:p>
      </w:sdtContent>
    </w:sdt>
    <w:p w14:paraId="227A2A8F" w14:textId="164ECE66" w:rsidR="005C723A" w:rsidRPr="001F6A46" w:rsidRDefault="00D878E3" w:rsidP="00830AC6">
      <w:pPr>
        <w:pStyle w:val="20"/>
        <w:spacing w:before="156" w:after="156"/>
      </w:pPr>
      <w:r w:rsidRPr="001F6A46">
        <w:rPr>
          <w:rFonts w:hint="eastAsia"/>
        </w:rPr>
        <w:t>深度学习</w:t>
      </w:r>
      <w:r w:rsidR="005C723A" w:rsidRPr="001F6A46">
        <w:rPr>
          <w:rFonts w:hint="eastAsia"/>
        </w:rPr>
        <w:t>（</w:t>
      </w:r>
      <w:r w:rsidR="000D0CD0" w:rsidRPr="001F6A46">
        <w:t>Deep Learning</w:t>
      </w:r>
      <w:r w:rsidR="005C723A" w:rsidRPr="001F6A46">
        <w:rPr>
          <w:rFonts w:hint="eastAsia"/>
        </w:rPr>
        <w:t>）</w:t>
      </w:r>
    </w:p>
    <w:sdt>
      <w:sdtPr>
        <w:rPr>
          <w:rFonts w:ascii="Times New Roman" w:hAnsi="Times New Roman" w:hint="eastAsia"/>
        </w:rPr>
        <w:id w:val="2060817169"/>
        <w:placeholder>
          <w:docPart w:val="80B8FB38FE704FDBB8CA43DEA5222F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3BF7CD3" w14:textId="2DCB281F" w:rsidR="005C723A" w:rsidRPr="001F6A46" w:rsidRDefault="000D0CD0" w:rsidP="005C723A">
          <w:pPr>
            <w:numPr>
              <w:ilvl w:val="255"/>
              <w:numId w:val="0"/>
            </w:numPr>
            <w:autoSpaceDE w:val="0"/>
            <w:autoSpaceDN w:val="0"/>
            <w:ind w:firstLineChars="200" w:firstLine="420"/>
            <w:rPr>
              <w:rFonts w:ascii="Times New Roman" w:hAnsi="Times New Roman"/>
            </w:rPr>
          </w:pPr>
          <w:r w:rsidRPr="001F6A46">
            <w:rPr>
              <w:rFonts w:ascii="Times New Roman" w:hAnsi="Times New Roman" w:hint="eastAsia"/>
            </w:rPr>
            <w:t>深度学习是机器学习的一个分支，基于人工神经网络，特别是深层神经网络来进行数据分析和模式识别。</w:t>
          </w:r>
        </w:p>
      </w:sdtContent>
    </w:sdt>
    <w:p w14:paraId="7BEBB8D5" w14:textId="0FF98567" w:rsidR="00AD7D92" w:rsidRPr="002B497A" w:rsidRDefault="005E72BD" w:rsidP="002B497A">
      <w:pPr>
        <w:pStyle w:val="1"/>
        <w:spacing w:before="312" w:after="312"/>
      </w:pPr>
      <w:bookmarkStart w:id="252" w:name="_Toc171867261"/>
      <w:bookmarkEnd w:id="216"/>
      <w:bookmarkEnd w:id="251"/>
      <w:bookmarkEnd w:id="250"/>
      <w:bookmarkEnd w:id="249"/>
      <w:bookmarkEnd w:id="248"/>
      <w:bookmarkEnd w:id="247"/>
      <w:bookmarkEnd w:id="246"/>
      <w:bookmarkEnd w:id="245"/>
      <w:bookmarkEnd w:id="244"/>
      <w:bookmarkEnd w:id="243"/>
      <w:bookmarkEnd w:id="242"/>
      <w:bookmarkEnd w:id="241"/>
      <w:bookmarkEnd w:id="240"/>
      <w:bookmarkEnd w:id="239"/>
      <w:bookmarkEnd w:id="238"/>
      <w:bookmarkEnd w:id="237"/>
      <w:r w:rsidRPr="002B497A">
        <w:rPr>
          <w:rFonts w:hint="eastAsia"/>
        </w:rPr>
        <w:lastRenderedPageBreak/>
        <w:t>系统总体设计</w:t>
      </w:r>
      <w:bookmarkEnd w:id="252"/>
    </w:p>
    <w:p w14:paraId="7A4193F3" w14:textId="0FF6FB1C" w:rsidR="00DE0144" w:rsidRPr="001F6A46" w:rsidRDefault="00DE0144" w:rsidP="009B4CE7">
      <w:pPr>
        <w:ind w:firstLine="480"/>
        <w:rPr>
          <w:rFonts w:ascii="Times New Roman" w:eastAsia="仿宋" w:hAnsi="Times New Roman" w:cs="仿宋"/>
          <w:sz w:val="28"/>
          <w:szCs w:val="28"/>
        </w:rPr>
      </w:pPr>
      <w:r w:rsidRPr="001F6A46">
        <w:rPr>
          <w:rFonts w:ascii="Times New Roman" w:hAnsi="Times New Roman" w:cs="宋体" w:hint="eastAsia"/>
        </w:rPr>
        <w:t>“电子围栏”系统又</w:t>
      </w:r>
      <w:proofErr w:type="gramStart"/>
      <w:r w:rsidRPr="001F6A46">
        <w:rPr>
          <w:rFonts w:ascii="Times New Roman" w:hAnsi="Times New Roman" w:cs="宋体" w:hint="eastAsia"/>
        </w:rPr>
        <w:t>称人员</w:t>
      </w:r>
      <w:proofErr w:type="gramEnd"/>
      <w:r w:rsidRPr="001F6A46">
        <w:rPr>
          <w:rFonts w:ascii="Times New Roman" w:hAnsi="Times New Roman" w:cs="宋体" w:hint="eastAsia"/>
        </w:rPr>
        <w:t>接近防护系统，主要基于</w:t>
      </w:r>
      <w:r w:rsidRPr="001F6A46">
        <w:rPr>
          <w:rFonts w:ascii="Times New Roman" w:hAnsi="Times New Roman" w:cs="宋体" w:hint="eastAsia"/>
        </w:rPr>
        <w:t>UWB</w:t>
      </w:r>
      <w:r w:rsidRPr="001F6A46">
        <w:rPr>
          <w:rFonts w:ascii="Times New Roman" w:hAnsi="Times New Roman" w:cs="宋体" w:hint="eastAsia"/>
        </w:rPr>
        <w:t>精确定位技术、</w:t>
      </w:r>
      <w:r w:rsidRPr="001F6A46">
        <w:rPr>
          <w:rFonts w:ascii="Times New Roman" w:hAnsi="Times New Roman" w:cs="宋体" w:hint="eastAsia"/>
        </w:rPr>
        <w:t>AI</w:t>
      </w:r>
      <w:r w:rsidRPr="001F6A46">
        <w:rPr>
          <w:rFonts w:ascii="Times New Roman" w:hAnsi="Times New Roman" w:cs="宋体" w:hint="eastAsia"/>
        </w:rPr>
        <w:t>机器视觉技术，对保护区域进行覆盖，</w:t>
      </w:r>
      <w:bookmarkStart w:id="253" w:name="_Hlk163752260"/>
      <w:r w:rsidRPr="001F6A46">
        <w:rPr>
          <w:rFonts w:ascii="Times New Roman" w:hAnsi="Times New Roman" w:cs="宋体" w:hint="eastAsia"/>
        </w:rPr>
        <w:t>通过对需要防护的区域设定电子围栏</w:t>
      </w:r>
      <w:r w:rsidRPr="001F6A46">
        <w:rPr>
          <w:rFonts w:ascii="Times New Roman" w:hAnsi="Times New Roman" w:cs="宋体" w:hint="eastAsia"/>
        </w:rPr>
        <w:t>(</w:t>
      </w:r>
      <w:r w:rsidRPr="001F6A46">
        <w:rPr>
          <w:rFonts w:ascii="Times New Roman" w:hAnsi="Times New Roman" w:cs="宋体" w:hint="eastAsia"/>
        </w:rPr>
        <w:t>根据需要划分</w:t>
      </w:r>
      <w:proofErr w:type="gramStart"/>
      <w:r w:rsidRPr="001F6A46">
        <w:rPr>
          <w:rFonts w:ascii="Times New Roman" w:hAnsi="Times New Roman" w:cs="宋体" w:hint="eastAsia"/>
        </w:rPr>
        <w:t>预警</w:t>
      </w:r>
      <w:proofErr w:type="gramEnd"/>
      <w:r w:rsidRPr="001F6A46">
        <w:rPr>
          <w:rFonts w:ascii="Times New Roman" w:hAnsi="Times New Roman" w:cs="宋体" w:hint="eastAsia"/>
        </w:rPr>
        <w:t>区和断电停机区范围</w:t>
      </w:r>
      <w:r w:rsidRPr="001F6A46">
        <w:rPr>
          <w:rFonts w:ascii="Times New Roman" w:hAnsi="Times New Roman" w:cs="宋体" w:hint="eastAsia"/>
        </w:rPr>
        <w:t>)</w:t>
      </w:r>
      <w:r w:rsidRPr="001F6A46">
        <w:rPr>
          <w:rFonts w:ascii="Times New Roman" w:hAnsi="Times New Roman" w:cs="宋体" w:hint="eastAsia"/>
        </w:rPr>
        <w:t>，对目标区域人员进行保护，并实现相应的管理功能。</w:t>
      </w:r>
      <w:bookmarkEnd w:id="253"/>
      <w:proofErr w:type="gramStart"/>
      <w:r w:rsidRPr="001F6A46">
        <w:rPr>
          <w:rFonts w:ascii="Times New Roman" w:hAnsi="Times New Roman" w:cs="宋体" w:hint="eastAsia"/>
        </w:rPr>
        <w:t>当人员</w:t>
      </w:r>
      <w:proofErr w:type="gramEnd"/>
      <w:r w:rsidRPr="001F6A46">
        <w:rPr>
          <w:rFonts w:ascii="Times New Roman" w:hAnsi="Times New Roman" w:cs="宋体" w:hint="eastAsia"/>
        </w:rPr>
        <w:t>闯入电子虚拟围栏时，系统首先声光报警，如果人员进一步进入设定的安全距离时，系统给油泵或综合保护开关发断电信号控制设备停止运行，并对设备进行断电闭锁</w:t>
      </w:r>
      <w:r w:rsidR="0008733B" w:rsidRPr="001F6A46">
        <w:rPr>
          <w:rFonts w:ascii="Times New Roman" w:hAnsi="Times New Roman" w:cs="宋体" w:hint="eastAsia"/>
        </w:rPr>
        <w:t>；</w:t>
      </w:r>
      <w:proofErr w:type="gramStart"/>
      <w:r w:rsidRPr="001F6A46">
        <w:rPr>
          <w:rFonts w:ascii="Times New Roman" w:hAnsi="Times New Roman" w:cs="宋体" w:hint="eastAsia"/>
        </w:rPr>
        <w:t>当保护</w:t>
      </w:r>
      <w:proofErr w:type="gramEnd"/>
      <w:r w:rsidRPr="001F6A46">
        <w:rPr>
          <w:rFonts w:ascii="Times New Roman" w:hAnsi="Times New Roman" w:cs="宋体" w:hint="eastAsia"/>
        </w:rPr>
        <w:t>条件解除时，给设备或综合保护开关发复电信号自动解锁或人工干预启动设备。防止人员在危险区域内因设备运行造成伤害，提高矿井安全生产管理水平。</w:t>
      </w:r>
    </w:p>
    <w:p w14:paraId="5FC99B2C" w14:textId="052B146C" w:rsidR="00EC36FD" w:rsidRPr="001F6A46" w:rsidRDefault="00701932" w:rsidP="00B52D04">
      <w:pPr>
        <w:ind w:firstLine="420"/>
        <w:rPr>
          <w:rFonts w:ascii="Times New Roman" w:hAnsi="Times New Roman" w:cs="宋体"/>
        </w:rPr>
      </w:pPr>
      <w:r w:rsidRPr="001F6A46">
        <w:rPr>
          <w:rFonts w:ascii="Times New Roman" w:hAnsi="Times New Roman" w:cs="宋体"/>
        </w:rPr>
        <w:t>“</w:t>
      </w:r>
      <w:r w:rsidRPr="001F6A46">
        <w:rPr>
          <w:rFonts w:ascii="Times New Roman" w:hAnsi="Times New Roman" w:cs="宋体" w:hint="eastAsia"/>
        </w:rPr>
        <w:t>电子围栏</w:t>
      </w:r>
      <w:r w:rsidRPr="001F6A46">
        <w:rPr>
          <w:rFonts w:ascii="Times New Roman" w:hAnsi="Times New Roman" w:cs="宋体"/>
        </w:rPr>
        <w:t>”</w:t>
      </w:r>
      <w:r w:rsidRPr="001F6A46">
        <w:rPr>
          <w:rFonts w:ascii="Times New Roman" w:hAnsi="Times New Roman" w:cs="宋体" w:hint="eastAsia"/>
        </w:rPr>
        <w:t>利用</w:t>
      </w:r>
      <w:r w:rsidRPr="001F6A46">
        <w:rPr>
          <w:rFonts w:ascii="Times New Roman" w:hAnsi="Times New Roman" w:cs="宋体"/>
        </w:rPr>
        <w:t>UWB</w:t>
      </w:r>
      <w:r w:rsidRPr="001F6A46">
        <w:rPr>
          <w:rFonts w:ascii="Times New Roman" w:hAnsi="Times New Roman" w:cs="宋体" w:hint="eastAsia"/>
        </w:rPr>
        <w:t>与红外热成像人员</w:t>
      </w:r>
      <w:r w:rsidRPr="001F6A46">
        <w:rPr>
          <w:rFonts w:ascii="Times New Roman" w:hAnsi="Times New Roman" w:cs="宋体"/>
        </w:rPr>
        <w:t>AI</w:t>
      </w:r>
      <w:r w:rsidRPr="001F6A46">
        <w:rPr>
          <w:rFonts w:ascii="Times New Roman" w:hAnsi="Times New Roman" w:cs="宋体"/>
        </w:rPr>
        <w:t>识别技术，根据使用地点的不同，根据实际需要设置预警区域和危险区域，配合声光报警装置，正常状态下绿灯亮，当有人员进入到预警区域时，声光报警器发出提示音，指示灯由绿光变为黄光，当有人员进入到危险区域时，声光报警器发出提示音，指示灯由黄光变为红光，并主动停止设备。防止工作人员发生意外事故，待人员离开</w:t>
      </w:r>
      <w:r w:rsidRPr="001F6A46">
        <w:rPr>
          <w:rFonts w:ascii="Times New Roman" w:hAnsi="Times New Roman" w:cs="宋体"/>
        </w:rPr>
        <w:t>10s</w:t>
      </w:r>
      <w:r w:rsidRPr="001F6A46">
        <w:rPr>
          <w:rFonts w:ascii="Times New Roman" w:hAnsi="Times New Roman" w:cs="宋体"/>
        </w:rPr>
        <w:t>后，解除报警信息及控制信息。</w:t>
      </w:r>
    </w:p>
    <w:p w14:paraId="5CEC5C17" w14:textId="77777777" w:rsidR="00DE0144" w:rsidRPr="001F6A46" w:rsidRDefault="00DE0144" w:rsidP="00DE0144">
      <w:pPr>
        <w:ind w:firstLine="420"/>
        <w:rPr>
          <w:rFonts w:ascii="Times New Roman" w:hAnsi="Times New Roman" w:cs="宋体"/>
        </w:rPr>
      </w:pPr>
      <w:r w:rsidRPr="001F6A46">
        <w:rPr>
          <w:rFonts w:ascii="Times New Roman" w:hAnsi="Times New Roman" w:cs="宋体" w:hint="eastAsia"/>
        </w:rPr>
        <w:t>煤矿井下危险作业区域应当安设“电子围栏”，包括但不限于以下作业地点：</w:t>
      </w:r>
    </w:p>
    <w:p w14:paraId="7295C3F5" w14:textId="7286C6D8"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掘进工作面掘进装备（综掘机、掘锚机、掘锚一体机、连采机等）；</w:t>
      </w:r>
    </w:p>
    <w:p w14:paraId="768B7387" w14:textId="6E263DF1"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掘进</w:t>
      </w:r>
      <w:proofErr w:type="gramStart"/>
      <w:r w:rsidRPr="00673EFE">
        <w:rPr>
          <w:rFonts w:ascii="Times New Roman" w:hAnsi="Times New Roman" w:cs="宋体" w:hint="eastAsia"/>
        </w:rPr>
        <w:t>工作面锚护装备</w:t>
      </w:r>
      <w:proofErr w:type="gramEnd"/>
      <w:r w:rsidRPr="00673EFE">
        <w:rPr>
          <w:rFonts w:ascii="Times New Roman" w:hAnsi="Times New Roman" w:cs="宋体" w:hint="eastAsia"/>
        </w:rPr>
        <w:t>（两臂锚杆机、四臂锚杆机、运锚机等）；</w:t>
      </w:r>
    </w:p>
    <w:p w14:paraId="5EDC070A" w14:textId="5252E963"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掘进工作面辅助作业装备（梭车、铲运车、装载机、耙装机等）；</w:t>
      </w:r>
    </w:p>
    <w:p w14:paraId="3A06F45B" w14:textId="1D55EA71"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给料破碎机、连运头车</w:t>
      </w:r>
      <w:r w:rsidR="007E7FB1" w:rsidRPr="00673EFE">
        <w:rPr>
          <w:rFonts w:ascii="Times New Roman" w:hAnsi="Times New Roman" w:cs="宋体" w:hint="eastAsia"/>
        </w:rPr>
        <w:t>；</w:t>
      </w:r>
    </w:p>
    <w:p w14:paraId="37D92C36" w14:textId="3DD0987D"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带式输送机</w:t>
      </w:r>
      <w:r w:rsidR="007E7FB1" w:rsidRPr="00673EFE">
        <w:rPr>
          <w:rFonts w:ascii="Times New Roman" w:hAnsi="Times New Roman" w:cs="宋体" w:hint="eastAsia"/>
        </w:rPr>
        <w:t>；</w:t>
      </w:r>
    </w:p>
    <w:p w14:paraId="2181F5B3" w14:textId="426244F0"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溜煤眼或煤仓上口</w:t>
      </w:r>
      <w:r w:rsidR="007E7FB1" w:rsidRPr="00673EFE">
        <w:rPr>
          <w:rFonts w:ascii="Times New Roman" w:hAnsi="Times New Roman" w:cs="宋体" w:hint="eastAsia"/>
        </w:rPr>
        <w:t>；</w:t>
      </w:r>
    </w:p>
    <w:p w14:paraId="11BBA4F4" w14:textId="01FA05E5"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密闭墙</w:t>
      </w:r>
      <w:r w:rsidR="007E7FB1" w:rsidRPr="00673EFE">
        <w:rPr>
          <w:rFonts w:ascii="Times New Roman" w:hAnsi="Times New Roman" w:cs="宋体" w:hint="eastAsia"/>
        </w:rPr>
        <w:t>；</w:t>
      </w:r>
    </w:p>
    <w:p w14:paraId="66B3DEB5" w14:textId="34172E62" w:rsidR="00DE0144"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采煤工作面转载机</w:t>
      </w:r>
      <w:r w:rsidR="007E7FB1" w:rsidRPr="00673EFE">
        <w:rPr>
          <w:rFonts w:ascii="Times New Roman" w:hAnsi="Times New Roman" w:cs="宋体" w:hint="eastAsia"/>
        </w:rPr>
        <w:t>；</w:t>
      </w:r>
    </w:p>
    <w:p w14:paraId="2882F04E" w14:textId="3E4BE27D" w:rsidR="00EC36FD" w:rsidRPr="00673EFE" w:rsidRDefault="00DE0144" w:rsidP="00C26E88">
      <w:pPr>
        <w:pStyle w:val="afffffffffffffc"/>
        <w:numPr>
          <w:ilvl w:val="0"/>
          <w:numId w:val="37"/>
        </w:numPr>
        <w:ind w:firstLineChars="0"/>
        <w:rPr>
          <w:rFonts w:ascii="Times New Roman" w:hAnsi="Times New Roman" w:cs="宋体"/>
        </w:rPr>
      </w:pPr>
      <w:r w:rsidRPr="00673EFE">
        <w:rPr>
          <w:rFonts w:ascii="Times New Roman" w:hAnsi="Times New Roman" w:cs="宋体" w:hint="eastAsia"/>
        </w:rPr>
        <w:t>电机车、单轨吊</w:t>
      </w:r>
      <w:r w:rsidR="007E7FB1" w:rsidRPr="00673EFE">
        <w:rPr>
          <w:rFonts w:ascii="Times New Roman" w:hAnsi="Times New Roman" w:cs="宋体" w:hint="eastAsia"/>
        </w:rPr>
        <w:t>。</w:t>
      </w:r>
    </w:p>
    <w:p w14:paraId="48D09006" w14:textId="6CC01555" w:rsidR="005E72BD" w:rsidRDefault="00D878E3" w:rsidP="002B497A">
      <w:pPr>
        <w:pStyle w:val="1"/>
        <w:spacing w:before="312" w:after="312"/>
      </w:pPr>
      <w:bookmarkStart w:id="254" w:name="_Toc171867262"/>
      <w:r w:rsidRPr="002B497A">
        <w:rPr>
          <w:rFonts w:hint="eastAsia"/>
        </w:rPr>
        <w:t>系统功能</w:t>
      </w:r>
      <w:r w:rsidR="00667D3D">
        <w:rPr>
          <w:rFonts w:hint="eastAsia"/>
        </w:rPr>
        <w:t>要求</w:t>
      </w:r>
      <w:bookmarkEnd w:id="254"/>
    </w:p>
    <w:p w14:paraId="413A9587" w14:textId="7BE946EE" w:rsidR="002B497A" w:rsidRPr="002B497A" w:rsidRDefault="002B497A" w:rsidP="002B497A">
      <w:pPr>
        <w:ind w:firstLine="420"/>
      </w:pPr>
      <w:r w:rsidRPr="002B497A">
        <w:rPr>
          <w:rFonts w:hint="eastAsia"/>
        </w:rPr>
        <w:t>随着技术的不断进步和安全理念的日益深化，煤矿危险作业区域的安全防护已成为重中之重。其中，“电子围栏”作为一种先进的安全防护</w:t>
      </w:r>
      <w:r w:rsidRPr="002B497A">
        <w:rPr>
          <w:rFonts w:ascii="Times New Roman" w:hAnsi="Times New Roman" w:cs="宋体" w:hint="eastAsia"/>
        </w:rPr>
        <w:t>系统</w:t>
      </w:r>
      <w:r w:rsidRPr="002B497A">
        <w:rPr>
          <w:rFonts w:hint="eastAsia"/>
        </w:rPr>
        <w:t>，凭借其高效、智能的特点，在煤矿安全管理中发挥着越来越重要的作用。通过集成精准人员定位、红外感应、机器视觉识别等多种技术手段，</w:t>
      </w:r>
      <w:r w:rsidR="000B40AF">
        <w:rPr>
          <w:rFonts w:hint="eastAsia"/>
        </w:rPr>
        <w:t>本文件</w:t>
      </w:r>
      <w:r w:rsidRPr="002B497A">
        <w:rPr>
          <w:rFonts w:hint="eastAsia"/>
        </w:rPr>
        <w:t>对煤矿井</w:t>
      </w:r>
      <w:proofErr w:type="gramStart"/>
      <w:r w:rsidRPr="002B497A">
        <w:rPr>
          <w:rFonts w:hint="eastAsia"/>
        </w:rPr>
        <w:t>下关键</w:t>
      </w:r>
      <w:proofErr w:type="gramEnd"/>
      <w:r w:rsidRPr="002B497A">
        <w:rPr>
          <w:rFonts w:hint="eastAsia"/>
        </w:rPr>
        <w:t>危险区域的</w:t>
      </w:r>
      <w:r w:rsidR="000B40AF">
        <w:rPr>
          <w:rFonts w:hint="eastAsia"/>
        </w:rPr>
        <w:t>提出了</w:t>
      </w:r>
      <w:r w:rsidRPr="002B497A">
        <w:rPr>
          <w:rFonts w:hint="eastAsia"/>
        </w:rPr>
        <w:t>全方位监控与预警</w:t>
      </w:r>
      <w:r w:rsidR="000B40AF">
        <w:rPr>
          <w:rFonts w:hint="eastAsia"/>
        </w:rPr>
        <w:t>的要求</w:t>
      </w:r>
      <w:r w:rsidRPr="002B497A">
        <w:rPr>
          <w:rFonts w:hint="eastAsia"/>
        </w:rPr>
        <w:t>，</w:t>
      </w:r>
      <w:r w:rsidR="000B40AF">
        <w:rPr>
          <w:rFonts w:hint="eastAsia"/>
        </w:rPr>
        <w:t>能够</w:t>
      </w:r>
      <w:r w:rsidR="000A7127">
        <w:rPr>
          <w:rFonts w:hint="eastAsia"/>
        </w:rPr>
        <w:t>有效</w:t>
      </w:r>
      <w:r w:rsidRPr="002B497A">
        <w:rPr>
          <w:rFonts w:hint="eastAsia"/>
        </w:rPr>
        <w:t>提升了矿井的安全生产水平。</w:t>
      </w:r>
      <w:r w:rsidR="000644C7">
        <w:rPr>
          <w:rFonts w:hint="eastAsia"/>
        </w:rPr>
        <w:t>“电子围栏”</w:t>
      </w:r>
      <w:r w:rsidRPr="002B497A">
        <w:rPr>
          <w:rFonts w:hint="eastAsia"/>
        </w:rPr>
        <w:t>核心功能模块</w:t>
      </w:r>
      <w:r w:rsidR="000644C7">
        <w:rPr>
          <w:rFonts w:hint="eastAsia"/>
        </w:rPr>
        <w:t>的要求和规范</w:t>
      </w:r>
      <w:r w:rsidR="006C7077">
        <w:rPr>
          <w:rFonts w:hint="eastAsia"/>
        </w:rPr>
        <w:t>，</w:t>
      </w:r>
      <w:r w:rsidR="006C7077" w:rsidRPr="001F6A46">
        <w:rPr>
          <w:rFonts w:ascii="Times New Roman" w:hAnsi="Times New Roman" w:cs="宋体" w:hint="eastAsia"/>
        </w:rPr>
        <w:t>包括但不限于以下</w:t>
      </w:r>
      <w:r w:rsidR="006C7077">
        <w:rPr>
          <w:rFonts w:ascii="Times New Roman" w:hAnsi="Times New Roman" w:cs="宋体" w:hint="eastAsia"/>
        </w:rPr>
        <w:t>功能</w:t>
      </w:r>
      <w:r w:rsidR="006C7077" w:rsidRPr="001F6A46">
        <w:rPr>
          <w:rFonts w:ascii="Times New Roman" w:hAnsi="Times New Roman" w:cs="宋体" w:hint="eastAsia"/>
        </w:rPr>
        <w:t>：</w:t>
      </w:r>
    </w:p>
    <w:p w14:paraId="791385D0" w14:textId="364FE7E1" w:rsidR="005202B5" w:rsidRPr="001F6A46" w:rsidRDefault="005202B5" w:rsidP="00830AC6">
      <w:pPr>
        <w:pStyle w:val="20"/>
        <w:spacing w:before="156" w:after="156"/>
      </w:pPr>
      <w:bookmarkStart w:id="255" w:name="_Toc163745032"/>
      <w:bookmarkStart w:id="256" w:name="_Toc163759891"/>
      <w:bookmarkStart w:id="257" w:name="_Toc7054"/>
      <w:r w:rsidRPr="001F6A46">
        <w:rPr>
          <w:rFonts w:hint="eastAsia"/>
        </w:rPr>
        <w:t>人员闯入管理</w:t>
      </w:r>
      <w:bookmarkEnd w:id="255"/>
      <w:bookmarkEnd w:id="256"/>
      <w:bookmarkEnd w:id="257"/>
    </w:p>
    <w:p w14:paraId="59C2CC36" w14:textId="72FBB20F" w:rsidR="005202B5" w:rsidRPr="001F6A46" w:rsidRDefault="00AC566C" w:rsidP="005202B5">
      <w:pPr>
        <w:ind w:firstLine="420"/>
        <w:rPr>
          <w:rFonts w:ascii="Times New Roman" w:hAnsi="Times New Roman" w:cs="宋体"/>
        </w:rPr>
      </w:pPr>
      <w:bookmarkStart w:id="258" w:name="_Toc163759892"/>
      <w:bookmarkStart w:id="259" w:name="_Toc163745033"/>
      <w:bookmarkStart w:id="260" w:name="_Toc1102"/>
      <w:r w:rsidRPr="00AC566C">
        <w:rPr>
          <w:rFonts w:cs="宋体" w:hint="eastAsia"/>
        </w:rPr>
        <w:t>在正常情况下，</w:t>
      </w:r>
      <w:proofErr w:type="gramStart"/>
      <w:r w:rsidRPr="00AC566C">
        <w:rPr>
          <w:rFonts w:cs="宋体" w:hint="eastAsia"/>
        </w:rPr>
        <w:t>当人员向设备</w:t>
      </w:r>
      <w:proofErr w:type="gramEnd"/>
      <w:r w:rsidRPr="00AC566C">
        <w:rPr>
          <w:rFonts w:cs="宋体" w:hint="eastAsia"/>
        </w:rPr>
        <w:t>靠近到危险距离时，设备应发出危险报警信号；</w:t>
      </w:r>
      <w:proofErr w:type="gramStart"/>
      <w:r w:rsidRPr="00AC566C">
        <w:rPr>
          <w:rFonts w:cs="宋体" w:hint="eastAsia"/>
        </w:rPr>
        <w:t>当人员继续向设备</w:t>
      </w:r>
      <w:proofErr w:type="gramEnd"/>
      <w:r w:rsidRPr="00AC566C">
        <w:rPr>
          <w:rFonts w:cs="宋体" w:hint="eastAsia"/>
        </w:rPr>
        <w:t>靠近到停机距离时，设备应主动采取停机动作，避免事故发生。在任何情况下，设备均不应在未达到停机</w:t>
      </w:r>
      <w:r w:rsidRPr="00AC566C">
        <w:rPr>
          <w:rFonts w:cs="宋体" w:hint="eastAsia"/>
        </w:rPr>
        <w:lastRenderedPageBreak/>
        <w:t>距离时忽略报警或未能执行停机动作。</w:t>
      </w:r>
      <w:bookmarkEnd w:id="258"/>
      <w:bookmarkEnd w:id="259"/>
      <w:bookmarkEnd w:id="260"/>
    </w:p>
    <w:p w14:paraId="212128A8" w14:textId="77777777" w:rsidR="005202B5" w:rsidRPr="001F6A46" w:rsidRDefault="005202B5" w:rsidP="00830AC6">
      <w:pPr>
        <w:pStyle w:val="20"/>
        <w:spacing w:before="156" w:after="156"/>
      </w:pPr>
      <w:bookmarkStart w:id="261" w:name="_Toc163745034"/>
      <w:bookmarkStart w:id="262" w:name="_Toc163759893"/>
      <w:bookmarkStart w:id="263" w:name="_Toc7152"/>
      <w:r w:rsidRPr="001F6A46">
        <w:rPr>
          <w:rFonts w:hint="eastAsia"/>
        </w:rPr>
        <w:t>脱岗管理</w:t>
      </w:r>
      <w:bookmarkEnd w:id="261"/>
      <w:bookmarkEnd w:id="262"/>
      <w:bookmarkEnd w:id="263"/>
    </w:p>
    <w:p w14:paraId="1021843C" w14:textId="657C0215" w:rsidR="005202B5" w:rsidRPr="001F6A46" w:rsidRDefault="00D65CFD" w:rsidP="005202B5">
      <w:pPr>
        <w:ind w:firstLine="420"/>
        <w:rPr>
          <w:rFonts w:ascii="Times New Roman" w:hAnsi="Times New Roman" w:cs="宋体"/>
        </w:rPr>
      </w:pPr>
      <w:r w:rsidRPr="00D65CFD">
        <w:rPr>
          <w:rFonts w:ascii="Times New Roman" w:hAnsi="Times New Roman" w:cs="宋体" w:hint="eastAsia"/>
        </w:rPr>
        <w:t>脱岗报警系统应用于确保工作面上的工作人员始终保持在设定的安全区域内。当工作人员意外或故意离开划定的工作范围时，系统应立即发出报警信号，并在必要时使设备停机，以确保人员的安全。</w:t>
      </w:r>
    </w:p>
    <w:p w14:paraId="70DAA50C" w14:textId="77777777" w:rsidR="005202B5" w:rsidRPr="001F6A46" w:rsidRDefault="005202B5" w:rsidP="00830AC6">
      <w:pPr>
        <w:pStyle w:val="20"/>
        <w:spacing w:before="156" w:after="156"/>
      </w:pPr>
      <w:bookmarkStart w:id="264" w:name="_Toc163745035"/>
      <w:bookmarkStart w:id="265" w:name="_Toc163759894"/>
      <w:bookmarkStart w:id="266" w:name="_Toc3733"/>
      <w:r w:rsidRPr="001F6A46">
        <w:rPr>
          <w:rFonts w:hint="eastAsia"/>
        </w:rPr>
        <w:t>双向报警</w:t>
      </w:r>
      <w:bookmarkEnd w:id="264"/>
      <w:bookmarkEnd w:id="265"/>
      <w:bookmarkEnd w:id="266"/>
    </w:p>
    <w:p w14:paraId="0EFAA07E" w14:textId="221A52C8" w:rsidR="005202B5" w:rsidRPr="001F6A46" w:rsidRDefault="00D65CFD" w:rsidP="005202B5">
      <w:pPr>
        <w:ind w:firstLine="420"/>
        <w:rPr>
          <w:rFonts w:ascii="Times New Roman" w:hAnsi="Times New Roman" w:cs="宋体"/>
        </w:rPr>
      </w:pPr>
      <w:proofErr w:type="gramStart"/>
      <w:r w:rsidRPr="00D65CFD">
        <w:rPr>
          <w:rFonts w:ascii="Times New Roman" w:hAnsi="Times New Roman" w:cs="宋体" w:hint="eastAsia"/>
        </w:rPr>
        <w:t>当人员</w:t>
      </w:r>
      <w:proofErr w:type="gramEnd"/>
      <w:r w:rsidRPr="00D65CFD">
        <w:rPr>
          <w:rFonts w:ascii="Times New Roman" w:hAnsi="Times New Roman" w:cs="宋体" w:hint="eastAsia"/>
        </w:rPr>
        <w:t>进入设备危险区域时，设备上的声光报警器应发出相应的报警信号。同时，矿工身上佩戴的标识卡也应发出声音加振动的报警信号，以提醒矿工主动避害。</w:t>
      </w:r>
    </w:p>
    <w:p w14:paraId="3FEBC13D" w14:textId="77777777" w:rsidR="005202B5" w:rsidRPr="001F6A46" w:rsidRDefault="005202B5" w:rsidP="00830AC6">
      <w:pPr>
        <w:pStyle w:val="20"/>
        <w:spacing w:before="156" w:after="156"/>
      </w:pPr>
      <w:bookmarkStart w:id="267" w:name="_Toc163759895"/>
      <w:bookmarkStart w:id="268" w:name="_Toc163745036"/>
      <w:bookmarkStart w:id="269" w:name="_Toc15481"/>
      <w:r w:rsidRPr="001F6A46">
        <w:rPr>
          <w:rFonts w:hint="eastAsia"/>
        </w:rPr>
        <w:t>特殊人员管理</w:t>
      </w:r>
      <w:bookmarkEnd w:id="267"/>
      <w:bookmarkEnd w:id="268"/>
      <w:bookmarkEnd w:id="269"/>
    </w:p>
    <w:p w14:paraId="5261153B" w14:textId="6743FEBC" w:rsidR="005202B5" w:rsidRPr="001F6A46" w:rsidRDefault="00377A79" w:rsidP="005202B5">
      <w:pPr>
        <w:ind w:firstLine="420"/>
        <w:rPr>
          <w:rFonts w:ascii="Times New Roman" w:hAnsi="Times New Roman" w:cs="宋体"/>
        </w:rPr>
      </w:pPr>
      <w:r w:rsidRPr="00377A79">
        <w:rPr>
          <w:rFonts w:ascii="Times New Roman" w:hAnsi="Times New Roman" w:cs="宋体" w:hint="eastAsia"/>
        </w:rPr>
        <w:t>在系统中，应录入特殊人员名单，例如：检修人员、司机等人员。在该模式下，特殊人员名单内的人员进入报警、停机区时，系统不应触发相应的报警、停机动作。而未录入的人员进入时，则应正常触发报警、停机动作。</w:t>
      </w:r>
    </w:p>
    <w:p w14:paraId="71784AA1" w14:textId="77777777" w:rsidR="005202B5" w:rsidRPr="001F6A46" w:rsidRDefault="005202B5" w:rsidP="00830AC6">
      <w:pPr>
        <w:pStyle w:val="20"/>
        <w:spacing w:before="156" w:after="156"/>
      </w:pPr>
      <w:bookmarkStart w:id="270" w:name="_Toc163745037"/>
      <w:bookmarkStart w:id="271" w:name="_Toc163759896"/>
      <w:bookmarkStart w:id="272" w:name="_Toc18948"/>
      <w:r w:rsidRPr="001F6A46">
        <w:rPr>
          <w:rFonts w:hint="eastAsia"/>
        </w:rPr>
        <w:t>检修模式切换</w:t>
      </w:r>
      <w:bookmarkEnd w:id="270"/>
      <w:bookmarkEnd w:id="271"/>
      <w:bookmarkEnd w:id="272"/>
    </w:p>
    <w:p w14:paraId="07BA6DFA" w14:textId="2562E92F" w:rsidR="00A229E4" w:rsidRPr="00A229E4" w:rsidRDefault="00A229E4" w:rsidP="00A229E4">
      <w:pPr>
        <w:ind w:firstLine="420"/>
        <w:rPr>
          <w:rFonts w:ascii="Times New Roman" w:hAnsi="Times New Roman" w:cs="宋体"/>
        </w:rPr>
      </w:pPr>
      <w:r w:rsidRPr="00A229E4">
        <w:rPr>
          <w:rFonts w:ascii="Times New Roman" w:hAnsi="Times New Roman" w:cs="宋体" w:hint="eastAsia"/>
        </w:rPr>
        <w:t>在检修期间，管理人员应在系统或设备中设定一个检修时长，该时长可以根据具体</w:t>
      </w:r>
      <w:r w:rsidR="00667D3D">
        <w:rPr>
          <w:rFonts w:ascii="Times New Roman" w:hAnsi="Times New Roman" w:cs="宋体" w:hint="eastAsia"/>
        </w:rPr>
        <w:t>要求</w:t>
      </w:r>
      <w:r w:rsidRPr="00A229E4">
        <w:rPr>
          <w:rFonts w:ascii="Times New Roman" w:hAnsi="Times New Roman" w:cs="宋体" w:hint="eastAsia"/>
        </w:rPr>
        <w:t>和实际情况进行调整。检修开始时，系统应记录下开始时间。</w:t>
      </w:r>
    </w:p>
    <w:p w14:paraId="72DF4960" w14:textId="27DEFDC7" w:rsidR="00A229E4" w:rsidRPr="00A229E4" w:rsidRDefault="00A229E4" w:rsidP="00A229E4">
      <w:pPr>
        <w:ind w:firstLine="420"/>
        <w:rPr>
          <w:rFonts w:ascii="Times New Roman" w:hAnsi="Times New Roman" w:cs="宋体"/>
        </w:rPr>
      </w:pPr>
      <w:r w:rsidRPr="00A229E4">
        <w:rPr>
          <w:rFonts w:ascii="Times New Roman" w:hAnsi="Times New Roman" w:cs="宋体" w:hint="eastAsia"/>
        </w:rPr>
        <w:t>如果当前处于检修时长内，系统应暂停发送报警信息，以免干扰维修人员的工作。检修时</w:t>
      </w:r>
      <w:proofErr w:type="gramStart"/>
      <w:r w:rsidRPr="00A229E4">
        <w:rPr>
          <w:rFonts w:ascii="Times New Roman" w:hAnsi="Times New Roman" w:cs="宋体" w:hint="eastAsia"/>
        </w:rPr>
        <w:t>长结束</w:t>
      </w:r>
      <w:proofErr w:type="gramEnd"/>
      <w:r w:rsidRPr="00A229E4">
        <w:rPr>
          <w:rFonts w:ascii="Times New Roman" w:hAnsi="Times New Roman" w:cs="宋体" w:hint="eastAsia"/>
        </w:rPr>
        <w:t>后，系统应自动恢复正常工作状态，并开始重新发送报警信息。此时，维修人员应对设备或系统进行重新检查和评估，以确保其正常运行。</w:t>
      </w:r>
    </w:p>
    <w:p w14:paraId="55179249" w14:textId="7B0EEE25" w:rsidR="005202B5" w:rsidRPr="001F6A46" w:rsidRDefault="00A229E4" w:rsidP="00A229E4">
      <w:pPr>
        <w:ind w:firstLine="420"/>
        <w:rPr>
          <w:rFonts w:ascii="Times New Roman" w:hAnsi="Times New Roman" w:cs="宋体"/>
        </w:rPr>
      </w:pPr>
      <w:r w:rsidRPr="00A229E4">
        <w:rPr>
          <w:rFonts w:ascii="Times New Roman" w:hAnsi="Times New Roman" w:cs="宋体" w:hint="eastAsia"/>
        </w:rPr>
        <w:t>在检修期间，系统不应因异常情况而频繁发出报警，从而给维修人员提供足够的时间和空间进行检修和维修工作。系统不得在检修时长</w:t>
      </w:r>
      <w:proofErr w:type="gramStart"/>
      <w:r w:rsidRPr="00A229E4">
        <w:rPr>
          <w:rFonts w:ascii="Times New Roman" w:hAnsi="Times New Roman" w:cs="宋体" w:hint="eastAsia"/>
        </w:rPr>
        <w:t>内错误</w:t>
      </w:r>
      <w:proofErr w:type="gramEnd"/>
      <w:r w:rsidRPr="00A229E4">
        <w:rPr>
          <w:rFonts w:ascii="Times New Roman" w:hAnsi="Times New Roman" w:cs="宋体" w:hint="eastAsia"/>
        </w:rPr>
        <w:t>地发送报警信息，也不得在检修结束后未能自动恢复正常工作状态和报警功能。</w:t>
      </w:r>
    </w:p>
    <w:p w14:paraId="0453D436" w14:textId="77777777" w:rsidR="005202B5" w:rsidRPr="001F6A46" w:rsidRDefault="005202B5" w:rsidP="00830AC6">
      <w:pPr>
        <w:pStyle w:val="20"/>
        <w:spacing w:before="156" w:after="156"/>
      </w:pPr>
      <w:bookmarkStart w:id="273" w:name="_Toc163759897"/>
      <w:bookmarkStart w:id="274" w:name="_Toc163745038"/>
      <w:bookmarkStart w:id="275" w:name="_Toc8617"/>
      <w:r w:rsidRPr="001F6A46">
        <w:rPr>
          <w:rFonts w:hint="eastAsia"/>
        </w:rPr>
        <w:t>启动检测管理</w:t>
      </w:r>
      <w:bookmarkEnd w:id="273"/>
      <w:bookmarkEnd w:id="274"/>
      <w:bookmarkEnd w:id="275"/>
    </w:p>
    <w:p w14:paraId="1F00DF5B" w14:textId="086973F7" w:rsidR="005202B5" w:rsidRPr="001F6A46" w:rsidRDefault="00CB506A" w:rsidP="005202B5">
      <w:pPr>
        <w:ind w:firstLine="420"/>
        <w:rPr>
          <w:rFonts w:ascii="Times New Roman" w:hAnsi="Times New Roman" w:cs="宋体"/>
        </w:rPr>
      </w:pPr>
      <w:r w:rsidRPr="00CB506A">
        <w:rPr>
          <w:rFonts w:ascii="Times New Roman" w:hAnsi="Times New Roman" w:cs="宋体" w:hint="eastAsia"/>
        </w:rPr>
        <w:t>当设备启动时，电子围栏系统应进行设备周围环境的安全评估，检测停机区域是否有人员存在，并自检停机闭锁功能是否正常。如果发现异常，设备</w:t>
      </w:r>
      <w:proofErr w:type="gramStart"/>
      <w:r w:rsidRPr="00CB506A">
        <w:rPr>
          <w:rFonts w:ascii="Times New Roman" w:hAnsi="Times New Roman" w:cs="宋体" w:hint="eastAsia"/>
        </w:rPr>
        <w:t>应无法</w:t>
      </w:r>
      <w:proofErr w:type="gramEnd"/>
      <w:r w:rsidRPr="00CB506A">
        <w:rPr>
          <w:rFonts w:ascii="Times New Roman" w:hAnsi="Times New Roman" w:cs="宋体" w:hint="eastAsia"/>
        </w:rPr>
        <w:t>启动，并通过声光报警器发出报警信号。</w:t>
      </w:r>
    </w:p>
    <w:p w14:paraId="7F856153" w14:textId="77777777" w:rsidR="005202B5" w:rsidRPr="001F6A46" w:rsidRDefault="005202B5" w:rsidP="00830AC6">
      <w:pPr>
        <w:pStyle w:val="20"/>
        <w:spacing w:before="156" w:after="156"/>
      </w:pPr>
      <w:bookmarkStart w:id="276" w:name="_Toc163745039"/>
      <w:bookmarkStart w:id="277" w:name="_Toc163759898"/>
      <w:bookmarkStart w:id="278" w:name="_Toc2072"/>
      <w:r w:rsidRPr="001F6A46">
        <w:rPr>
          <w:rFonts w:hint="eastAsia"/>
        </w:rPr>
        <w:t>防碰撞预判功能</w:t>
      </w:r>
      <w:bookmarkEnd w:id="276"/>
      <w:bookmarkEnd w:id="277"/>
      <w:bookmarkEnd w:id="278"/>
    </w:p>
    <w:p w14:paraId="3AF3A0FE" w14:textId="11DD0B13" w:rsidR="005202B5" w:rsidRPr="001F6A46" w:rsidRDefault="00916CA1" w:rsidP="005202B5">
      <w:pPr>
        <w:ind w:firstLine="420"/>
        <w:rPr>
          <w:rFonts w:ascii="Times New Roman" w:hAnsi="Times New Roman" w:cs="宋体"/>
        </w:rPr>
      </w:pPr>
      <w:proofErr w:type="gramStart"/>
      <w:r w:rsidRPr="00916CA1">
        <w:rPr>
          <w:rFonts w:ascii="Times New Roman" w:hAnsi="Times New Roman" w:cs="宋体" w:hint="eastAsia"/>
        </w:rPr>
        <w:t>当人员</w:t>
      </w:r>
      <w:proofErr w:type="gramEnd"/>
      <w:r w:rsidRPr="00916CA1">
        <w:rPr>
          <w:rFonts w:ascii="Times New Roman" w:hAnsi="Times New Roman" w:cs="宋体" w:hint="eastAsia"/>
        </w:rPr>
        <w:t>或设备快速靠近危险区域时，系统应根据设备的相对速度对报警范围进行动态补偿，以确保设备有足够的时间进行避害操作，从而避免因报警滞后而造成设备碰撞。</w:t>
      </w:r>
    </w:p>
    <w:p w14:paraId="2F740338" w14:textId="77777777" w:rsidR="005202B5" w:rsidRPr="001F6A46" w:rsidRDefault="005202B5" w:rsidP="00830AC6">
      <w:pPr>
        <w:pStyle w:val="20"/>
        <w:spacing w:before="156" w:after="156"/>
      </w:pPr>
      <w:bookmarkStart w:id="279" w:name="_Toc163745040"/>
      <w:bookmarkStart w:id="280" w:name="_Toc163759899"/>
      <w:bookmarkStart w:id="281" w:name="_Toc543"/>
      <w:r w:rsidRPr="001F6A46">
        <w:rPr>
          <w:rFonts w:hint="eastAsia"/>
        </w:rPr>
        <w:t>报警日志查询</w:t>
      </w:r>
      <w:bookmarkEnd w:id="279"/>
      <w:bookmarkEnd w:id="280"/>
      <w:bookmarkEnd w:id="281"/>
    </w:p>
    <w:p w14:paraId="10AC581C" w14:textId="328889F5" w:rsidR="005202B5" w:rsidRPr="001F6A46" w:rsidRDefault="00916CA1" w:rsidP="005202B5">
      <w:pPr>
        <w:ind w:firstLine="420"/>
        <w:rPr>
          <w:rFonts w:ascii="Times New Roman" w:hAnsi="Times New Roman" w:cs="宋体"/>
        </w:rPr>
      </w:pPr>
      <w:r w:rsidRPr="00916CA1">
        <w:rPr>
          <w:rFonts w:ascii="Times New Roman" w:hAnsi="Times New Roman" w:cs="宋体" w:hint="eastAsia"/>
        </w:rPr>
        <w:t>设备应具有在本地储存高达</w:t>
      </w:r>
      <w:r w:rsidRPr="00916CA1">
        <w:rPr>
          <w:rFonts w:ascii="Times New Roman" w:hAnsi="Times New Roman" w:cs="宋体" w:hint="eastAsia"/>
        </w:rPr>
        <w:t>6</w:t>
      </w:r>
      <w:r w:rsidRPr="00916CA1">
        <w:rPr>
          <w:rFonts w:ascii="Times New Roman" w:hAnsi="Times New Roman" w:cs="宋体" w:hint="eastAsia"/>
        </w:rPr>
        <w:t>万条报警信息的能力，并能识别并记录多种不同的报警类型。它应在多种不同的情况下发出警告，例如人员闯入报警、停机闭锁等。设备不得因报警信息数量达到上限而忽</w:t>
      </w:r>
      <w:r w:rsidRPr="00916CA1">
        <w:rPr>
          <w:rFonts w:ascii="Times New Roman" w:hAnsi="Times New Roman" w:cs="宋体" w:hint="eastAsia"/>
        </w:rPr>
        <w:lastRenderedPageBreak/>
        <w:t>略新的报警事件，也不得未能准确识别或记录不同的报警类型。</w:t>
      </w:r>
    </w:p>
    <w:p w14:paraId="3EBCD8B4" w14:textId="77777777" w:rsidR="005202B5" w:rsidRPr="001F6A46" w:rsidRDefault="005202B5" w:rsidP="00830AC6">
      <w:pPr>
        <w:pStyle w:val="20"/>
        <w:spacing w:before="156" w:after="156"/>
      </w:pPr>
      <w:bookmarkStart w:id="282" w:name="_Toc163759900"/>
      <w:bookmarkStart w:id="283" w:name="_Toc163745041"/>
      <w:bookmarkStart w:id="284" w:name="_Toc27582"/>
      <w:r w:rsidRPr="001F6A46">
        <w:rPr>
          <w:rFonts w:hint="eastAsia"/>
        </w:rPr>
        <w:t>机器视觉（热成像）辅助防护</w:t>
      </w:r>
      <w:bookmarkEnd w:id="282"/>
      <w:bookmarkEnd w:id="283"/>
      <w:bookmarkEnd w:id="284"/>
    </w:p>
    <w:p w14:paraId="6DD24382" w14:textId="63611ABC" w:rsidR="005202B5" w:rsidRPr="001F6A46" w:rsidRDefault="0059588C" w:rsidP="005202B5">
      <w:pPr>
        <w:ind w:firstLine="420"/>
        <w:rPr>
          <w:rFonts w:ascii="Times New Roman" w:hAnsi="Times New Roman" w:cs="宋体"/>
        </w:rPr>
      </w:pPr>
      <w:r w:rsidRPr="0059588C">
        <w:rPr>
          <w:rFonts w:ascii="Times New Roman" w:hAnsi="Times New Roman" w:cs="宋体" w:hint="eastAsia"/>
        </w:rPr>
        <w:t>在掘进机等设备上，应根据实际情况安装若干台红外热成像摄像仪。这些摄像仪应对掘进机等作业现场进行划分，明确警示区域与停机区域，并进行人体热成像识别。系统应综合运用</w:t>
      </w:r>
      <w:r w:rsidRPr="0059588C">
        <w:rPr>
          <w:rFonts w:ascii="Times New Roman" w:hAnsi="Times New Roman" w:cs="宋体" w:hint="eastAsia"/>
        </w:rPr>
        <w:t>UWB</w:t>
      </w:r>
      <w:r w:rsidRPr="0059588C">
        <w:rPr>
          <w:rFonts w:ascii="Times New Roman" w:hAnsi="Times New Roman" w:cs="宋体" w:hint="eastAsia"/>
        </w:rPr>
        <w:t>定位系统及机器视觉辅助防护，当判断有人员进入警示区域时，立即激活声光报警器，以提醒人员注意安全。若检测到人员到达停机区域，设备应立即进行闭锁，以保障人员安全。此外，电子围栏系统应具有兼容性，能够接入若干个可见光摄像头及红外热成像摄像头。</w:t>
      </w:r>
    </w:p>
    <w:p w14:paraId="3674D56D" w14:textId="77777777" w:rsidR="005202B5" w:rsidRPr="001F6A46" w:rsidRDefault="005202B5" w:rsidP="00830AC6">
      <w:pPr>
        <w:pStyle w:val="20"/>
        <w:spacing w:before="156" w:after="156"/>
      </w:pPr>
      <w:bookmarkStart w:id="285" w:name="_Toc163759901"/>
      <w:bookmarkStart w:id="286" w:name="_Toc163745042"/>
      <w:bookmarkStart w:id="287" w:name="_Toc18616"/>
      <w:r w:rsidRPr="001F6A46">
        <w:rPr>
          <w:rFonts w:hint="eastAsia"/>
        </w:rPr>
        <w:t>数据存储</w:t>
      </w:r>
      <w:bookmarkEnd w:id="285"/>
      <w:bookmarkEnd w:id="286"/>
      <w:bookmarkEnd w:id="287"/>
    </w:p>
    <w:p w14:paraId="3B2C9289" w14:textId="796B9A69" w:rsidR="005202B5" w:rsidRPr="001F6A46" w:rsidRDefault="0059588C" w:rsidP="005202B5">
      <w:pPr>
        <w:ind w:firstLine="420"/>
        <w:rPr>
          <w:rFonts w:ascii="Times New Roman" w:hAnsi="Times New Roman" w:cs="宋体"/>
        </w:rPr>
      </w:pPr>
      <w:r w:rsidRPr="0059588C">
        <w:rPr>
          <w:rFonts w:ascii="Times New Roman" w:hAnsi="Times New Roman" w:cs="宋体" w:hint="eastAsia"/>
        </w:rPr>
        <w:t>系统应具有存储热成像摄像仪视频数据和</w:t>
      </w:r>
      <w:r w:rsidRPr="0059588C">
        <w:rPr>
          <w:rFonts w:ascii="Times New Roman" w:hAnsi="Times New Roman" w:cs="宋体" w:hint="eastAsia"/>
        </w:rPr>
        <w:t>UWB</w:t>
      </w:r>
      <w:r w:rsidRPr="0059588C">
        <w:rPr>
          <w:rFonts w:ascii="Times New Roman" w:hAnsi="Times New Roman" w:cs="宋体" w:hint="eastAsia"/>
        </w:rPr>
        <w:t>精确定位数据的功能，以便用于后续的追溯调查。</w:t>
      </w:r>
    </w:p>
    <w:p w14:paraId="37FE66BD" w14:textId="77777777" w:rsidR="005202B5" w:rsidRPr="001F6A46" w:rsidRDefault="005202B5" w:rsidP="00830AC6">
      <w:pPr>
        <w:pStyle w:val="20"/>
        <w:spacing w:before="156" w:after="156"/>
      </w:pPr>
      <w:bookmarkStart w:id="288" w:name="_Toc163759902"/>
      <w:bookmarkStart w:id="289" w:name="_Toc163745043"/>
      <w:bookmarkStart w:id="290" w:name="_Toc16761"/>
      <w:r w:rsidRPr="001F6A46">
        <w:rPr>
          <w:rFonts w:hint="eastAsia"/>
        </w:rPr>
        <w:t>分级报警</w:t>
      </w:r>
      <w:bookmarkEnd w:id="288"/>
      <w:bookmarkEnd w:id="289"/>
      <w:bookmarkEnd w:id="290"/>
    </w:p>
    <w:p w14:paraId="35B839C0" w14:textId="506CC9EF" w:rsidR="005202B5" w:rsidRPr="001F6A46" w:rsidRDefault="002F4BF7" w:rsidP="005202B5">
      <w:pPr>
        <w:ind w:firstLine="420"/>
        <w:rPr>
          <w:rFonts w:ascii="Times New Roman" w:hAnsi="Times New Roman" w:cs="宋体"/>
        </w:rPr>
      </w:pPr>
      <w:r w:rsidRPr="002F4BF7">
        <w:rPr>
          <w:rFonts w:ascii="Times New Roman" w:hAnsi="Times New Roman" w:cs="宋体" w:hint="eastAsia"/>
        </w:rPr>
        <w:t>应明确划分预警区域和停机区域。对于进入报警区域的人或设备，系统应</w:t>
      </w:r>
      <w:proofErr w:type="gramStart"/>
      <w:r w:rsidRPr="002F4BF7">
        <w:rPr>
          <w:rFonts w:ascii="Times New Roman" w:hAnsi="Times New Roman" w:cs="宋体" w:hint="eastAsia"/>
        </w:rPr>
        <w:t>发出低</w:t>
      </w:r>
      <w:proofErr w:type="gramEnd"/>
      <w:r w:rsidRPr="002F4BF7">
        <w:rPr>
          <w:rFonts w:ascii="Times New Roman" w:hAnsi="Times New Roman" w:cs="宋体" w:hint="eastAsia"/>
        </w:rPr>
        <w:t>等级报警。一旦进入停机区域，声光报警器应立即发出最高级紧急报警。</w:t>
      </w:r>
    </w:p>
    <w:p w14:paraId="778C5376" w14:textId="77777777" w:rsidR="005202B5" w:rsidRPr="001F6A46" w:rsidRDefault="005202B5" w:rsidP="00830AC6">
      <w:pPr>
        <w:pStyle w:val="20"/>
        <w:spacing w:before="156" w:after="156"/>
      </w:pPr>
      <w:bookmarkStart w:id="291" w:name="_Toc163759903"/>
      <w:bookmarkStart w:id="292" w:name="_Toc163745045"/>
      <w:bookmarkStart w:id="293" w:name="_Toc20632"/>
      <w:r w:rsidRPr="001F6A46">
        <w:rPr>
          <w:rFonts w:hint="eastAsia"/>
        </w:rPr>
        <w:t>电子围栏设定功能</w:t>
      </w:r>
      <w:bookmarkEnd w:id="291"/>
      <w:bookmarkEnd w:id="292"/>
      <w:bookmarkEnd w:id="293"/>
    </w:p>
    <w:p w14:paraId="5D6AD877" w14:textId="38DB79CF" w:rsidR="005202B5" w:rsidRPr="001F6A46" w:rsidRDefault="002F4BF7" w:rsidP="005202B5">
      <w:pPr>
        <w:ind w:firstLine="420"/>
        <w:rPr>
          <w:rFonts w:ascii="Times New Roman" w:hAnsi="Times New Roman" w:cs="宋体"/>
        </w:rPr>
      </w:pPr>
      <w:r w:rsidRPr="002F4BF7">
        <w:rPr>
          <w:rFonts w:ascii="Times New Roman" w:hAnsi="Times New Roman" w:cs="宋体" w:hint="eastAsia"/>
        </w:rPr>
        <w:t>系统应支持设定电子围栏范围，允许管理人员根据现场实际情况灵活绘制电子围栏。</w:t>
      </w:r>
    </w:p>
    <w:p w14:paraId="66FF3E25" w14:textId="77777777" w:rsidR="005202B5" w:rsidRPr="001F6A46" w:rsidRDefault="005202B5" w:rsidP="00830AC6">
      <w:pPr>
        <w:pStyle w:val="20"/>
        <w:spacing w:before="156" w:after="156"/>
      </w:pPr>
      <w:bookmarkStart w:id="294" w:name="_Toc163745046"/>
      <w:bookmarkStart w:id="295" w:name="_Toc163759904"/>
      <w:bookmarkStart w:id="296" w:name="_Toc32199"/>
      <w:r w:rsidRPr="001F6A46">
        <w:rPr>
          <w:rFonts w:hint="eastAsia"/>
        </w:rPr>
        <w:t>临时避让功能</w:t>
      </w:r>
      <w:bookmarkEnd w:id="294"/>
      <w:bookmarkEnd w:id="295"/>
      <w:bookmarkEnd w:id="296"/>
    </w:p>
    <w:p w14:paraId="69000760" w14:textId="1EC13EE0" w:rsidR="005202B5" w:rsidRPr="001F6A46" w:rsidRDefault="00DC7547" w:rsidP="005202B5">
      <w:pPr>
        <w:ind w:firstLine="420"/>
        <w:rPr>
          <w:rFonts w:ascii="Times New Roman" w:hAnsi="Times New Roman" w:cs="宋体"/>
        </w:rPr>
      </w:pPr>
      <w:r w:rsidRPr="00DC7547">
        <w:rPr>
          <w:rFonts w:ascii="Times New Roman" w:hAnsi="Times New Roman" w:cs="宋体" w:hint="eastAsia"/>
        </w:rPr>
        <w:t>在实际使用过程中，</w:t>
      </w:r>
      <w:proofErr w:type="gramStart"/>
      <w:r w:rsidRPr="00DC7547">
        <w:rPr>
          <w:rFonts w:ascii="Times New Roman" w:hAnsi="Times New Roman" w:cs="宋体" w:hint="eastAsia"/>
        </w:rPr>
        <w:t>当人员</w:t>
      </w:r>
      <w:proofErr w:type="gramEnd"/>
      <w:r w:rsidRPr="00DC7547">
        <w:rPr>
          <w:rFonts w:ascii="Times New Roman" w:hAnsi="Times New Roman" w:cs="宋体" w:hint="eastAsia"/>
        </w:rPr>
        <w:t>或设备需要穿越报警区域时，应允许他们连续按压标识卡按钮。系统应记录该人员或设备的操作，并在其通过报警区时发出临时避让指令，允许相关人员或设备安全通过报警区。</w:t>
      </w:r>
    </w:p>
    <w:p w14:paraId="4127EA55" w14:textId="77777777" w:rsidR="005202B5" w:rsidRPr="001F6A46" w:rsidRDefault="005202B5" w:rsidP="00830AC6">
      <w:pPr>
        <w:pStyle w:val="20"/>
        <w:spacing w:before="156" w:after="156"/>
      </w:pPr>
      <w:bookmarkStart w:id="297" w:name="_Toc163745047"/>
      <w:bookmarkStart w:id="298" w:name="_Toc163759905"/>
      <w:bookmarkStart w:id="299" w:name="_Toc21130"/>
      <w:r w:rsidRPr="001F6A46">
        <w:rPr>
          <w:rFonts w:hint="eastAsia"/>
        </w:rPr>
        <w:t>远程停机功能</w:t>
      </w:r>
      <w:bookmarkEnd w:id="297"/>
      <w:bookmarkEnd w:id="298"/>
      <w:bookmarkEnd w:id="299"/>
    </w:p>
    <w:p w14:paraId="33558D68" w14:textId="1DB62C13" w:rsidR="005202B5" w:rsidRPr="001F6A46" w:rsidRDefault="00DC7547" w:rsidP="005202B5">
      <w:pPr>
        <w:ind w:firstLine="420"/>
        <w:rPr>
          <w:rFonts w:ascii="Times New Roman" w:hAnsi="Times New Roman" w:cs="宋体"/>
        </w:rPr>
      </w:pPr>
      <w:r w:rsidRPr="00DC7547">
        <w:rPr>
          <w:rFonts w:ascii="Times New Roman" w:hAnsi="Times New Roman" w:cs="宋体" w:hint="eastAsia"/>
        </w:rPr>
        <w:t>系统应确保有权限的管理人员能够通过远程操作，具备给设备发出停机信号的能力，以实现远程设备闭锁。</w:t>
      </w:r>
    </w:p>
    <w:p w14:paraId="741E900A" w14:textId="77777777" w:rsidR="005202B5" w:rsidRPr="001F6A46" w:rsidRDefault="005202B5" w:rsidP="00830AC6">
      <w:pPr>
        <w:pStyle w:val="20"/>
        <w:spacing w:before="156" w:after="156"/>
      </w:pPr>
      <w:bookmarkStart w:id="300" w:name="_Toc20527"/>
      <w:r w:rsidRPr="001F6A46">
        <w:rPr>
          <w:rFonts w:hint="eastAsia"/>
        </w:rPr>
        <w:t>数据上传功能</w:t>
      </w:r>
      <w:bookmarkEnd w:id="300"/>
    </w:p>
    <w:p w14:paraId="456C1334" w14:textId="77777777" w:rsidR="00D954EC" w:rsidRPr="00EC36FD" w:rsidRDefault="00D954EC" w:rsidP="00D954EC">
      <w:pPr>
        <w:ind w:firstLine="420"/>
        <w:rPr>
          <w:rFonts w:ascii="Times New Roman" w:hAnsi="Times New Roman" w:cs="宋体"/>
        </w:rPr>
      </w:pPr>
      <w:r w:rsidRPr="00D954EC">
        <w:rPr>
          <w:rFonts w:ascii="Times New Roman" w:hAnsi="Times New Roman" w:cs="宋体" w:hint="eastAsia"/>
        </w:rPr>
        <w:t>在设计井下电子围栏系统时，为确保其高效、稳定地连接井下环网并传输监测数据至地面综合调度中心，同时保障系统</w:t>
      </w:r>
      <w:r w:rsidRPr="00EC36FD">
        <w:rPr>
          <w:rFonts w:ascii="Times New Roman" w:hAnsi="Times New Roman" w:cs="宋体" w:hint="eastAsia"/>
        </w:rPr>
        <w:t>的有效性与灵活性，应遵循以下原则：</w:t>
      </w:r>
    </w:p>
    <w:p w14:paraId="1ABD6D95" w14:textId="77777777" w:rsidR="00D954EC" w:rsidRPr="00D954EC" w:rsidRDefault="00D954EC" w:rsidP="00D954EC">
      <w:pPr>
        <w:ind w:firstLine="420"/>
        <w:rPr>
          <w:rFonts w:ascii="Times New Roman" w:hAnsi="Times New Roman" w:cs="宋体"/>
        </w:rPr>
      </w:pPr>
      <w:r w:rsidRPr="00EC36FD">
        <w:rPr>
          <w:rFonts w:ascii="Times New Roman" w:hAnsi="Times New Roman" w:cs="宋体" w:hint="eastAsia"/>
        </w:rPr>
        <w:t>应集成</w:t>
      </w:r>
      <w:r w:rsidRPr="00EC36FD">
        <w:rPr>
          <w:rFonts w:ascii="Times New Roman" w:hAnsi="Times New Roman" w:cs="宋体" w:hint="eastAsia"/>
        </w:rPr>
        <w:t>UWB</w:t>
      </w:r>
      <w:r w:rsidRPr="00EC36FD">
        <w:rPr>
          <w:rFonts w:ascii="Times New Roman" w:hAnsi="Times New Roman" w:cs="宋体" w:hint="eastAsia"/>
        </w:rPr>
        <w:t>精确定位技</w:t>
      </w:r>
      <w:r w:rsidRPr="00D954EC">
        <w:rPr>
          <w:rFonts w:ascii="Times New Roman" w:hAnsi="Times New Roman" w:cs="宋体" w:hint="eastAsia"/>
        </w:rPr>
        <w:t>术与</w:t>
      </w:r>
      <w:r w:rsidRPr="00D954EC">
        <w:rPr>
          <w:rFonts w:ascii="Times New Roman" w:hAnsi="Times New Roman" w:cs="宋体" w:hint="eastAsia"/>
        </w:rPr>
        <w:t>AI</w:t>
      </w:r>
      <w:r w:rsidRPr="00D954EC">
        <w:rPr>
          <w:rFonts w:ascii="Times New Roman" w:hAnsi="Times New Roman" w:cs="宋体" w:hint="eastAsia"/>
        </w:rPr>
        <w:t>机器视觉技术：这两种技术的结合能够实现对保护区域的全面覆盖和精确监测，有效提升矿井的安全管理水平。</w:t>
      </w:r>
    </w:p>
    <w:p w14:paraId="7021B3A2" w14:textId="77777777" w:rsidR="00D954EC" w:rsidRPr="00D954EC" w:rsidRDefault="00D954EC" w:rsidP="00D954EC">
      <w:pPr>
        <w:ind w:firstLine="420"/>
        <w:rPr>
          <w:rFonts w:ascii="Times New Roman" w:hAnsi="Times New Roman" w:cs="宋体"/>
        </w:rPr>
      </w:pPr>
      <w:r w:rsidRPr="00D954EC">
        <w:rPr>
          <w:rFonts w:ascii="Times New Roman" w:hAnsi="Times New Roman" w:cs="宋体" w:hint="eastAsia"/>
        </w:rPr>
        <w:t>应灵活设定电子围栏区域：根据实际需要，划分出</w:t>
      </w:r>
      <w:proofErr w:type="gramStart"/>
      <w:r w:rsidRPr="00D954EC">
        <w:rPr>
          <w:rFonts w:ascii="Times New Roman" w:hAnsi="Times New Roman" w:cs="宋体" w:hint="eastAsia"/>
        </w:rPr>
        <w:t>预警区</w:t>
      </w:r>
      <w:proofErr w:type="gramEnd"/>
      <w:r w:rsidRPr="00D954EC">
        <w:rPr>
          <w:rFonts w:ascii="Times New Roman" w:hAnsi="Times New Roman" w:cs="宋体" w:hint="eastAsia"/>
        </w:rPr>
        <w:t>和断电停机区，以实现对目标区域人员的有效保护和管理。</w:t>
      </w:r>
    </w:p>
    <w:p w14:paraId="57F54B21" w14:textId="77777777" w:rsidR="00D954EC" w:rsidRPr="00D954EC" w:rsidRDefault="00D954EC" w:rsidP="00D954EC">
      <w:pPr>
        <w:ind w:firstLine="420"/>
        <w:rPr>
          <w:rFonts w:ascii="Times New Roman" w:hAnsi="Times New Roman" w:cs="宋体"/>
        </w:rPr>
      </w:pPr>
      <w:r w:rsidRPr="00D954EC">
        <w:rPr>
          <w:rFonts w:ascii="Times New Roman" w:hAnsi="Times New Roman" w:cs="宋体" w:hint="eastAsia"/>
        </w:rPr>
        <w:t>应实现分级响应机制：</w:t>
      </w:r>
      <w:proofErr w:type="gramStart"/>
      <w:r w:rsidRPr="00D954EC">
        <w:rPr>
          <w:rFonts w:ascii="Times New Roman" w:hAnsi="Times New Roman" w:cs="宋体" w:hint="eastAsia"/>
        </w:rPr>
        <w:t>当人员</w:t>
      </w:r>
      <w:proofErr w:type="gramEnd"/>
      <w:r w:rsidRPr="00D954EC">
        <w:rPr>
          <w:rFonts w:ascii="Times New Roman" w:hAnsi="Times New Roman" w:cs="宋体" w:hint="eastAsia"/>
        </w:rPr>
        <w:t>闯入电子虚拟围栏时，系统应立即启动声光报警；</w:t>
      </w:r>
      <w:proofErr w:type="gramStart"/>
      <w:r w:rsidRPr="00D954EC">
        <w:rPr>
          <w:rFonts w:ascii="Times New Roman" w:hAnsi="Times New Roman" w:cs="宋体" w:hint="eastAsia"/>
        </w:rPr>
        <w:t>若人</w:t>
      </w:r>
      <w:proofErr w:type="gramEnd"/>
      <w:r w:rsidRPr="00D954EC">
        <w:rPr>
          <w:rFonts w:ascii="Times New Roman" w:hAnsi="Times New Roman" w:cs="宋体" w:hint="eastAsia"/>
        </w:rPr>
        <w:t>员继续深入至</w:t>
      </w:r>
      <w:r w:rsidRPr="00D954EC">
        <w:rPr>
          <w:rFonts w:ascii="Times New Roman" w:hAnsi="Times New Roman" w:cs="宋体" w:hint="eastAsia"/>
        </w:rPr>
        <w:lastRenderedPageBreak/>
        <w:t>安全距离以内，则应自动发送断电信号至油泵或综合保护开关，控制相关设备停止运行并进行断电闭锁。保护条件解除后，系统应能自动或经人工干预发送复电信号，恢复设备正常运行。</w:t>
      </w:r>
    </w:p>
    <w:p w14:paraId="4BBA1FCE" w14:textId="77777777" w:rsidR="007509D6" w:rsidRDefault="00D954EC" w:rsidP="00D954EC">
      <w:pPr>
        <w:ind w:firstLine="420"/>
        <w:rPr>
          <w:rFonts w:ascii="Times New Roman" w:hAnsi="Times New Roman" w:cs="宋体"/>
        </w:rPr>
      </w:pPr>
      <w:r w:rsidRPr="00D954EC">
        <w:rPr>
          <w:rFonts w:ascii="Times New Roman" w:hAnsi="Times New Roman" w:cs="宋体" w:hint="eastAsia"/>
        </w:rPr>
        <w:t>应注重系统的安全性与稳定性：在设计和实施过程中，应充分考虑井下环境的特殊性，确保系统能够抵御潮湿、粉尘、电磁干扰等不利因素，保证数据传输的准确性和及时性。</w:t>
      </w:r>
    </w:p>
    <w:p w14:paraId="396A6B43" w14:textId="21A680D6" w:rsidR="00D878E3" w:rsidRPr="002B497A" w:rsidRDefault="00690437" w:rsidP="002B497A">
      <w:pPr>
        <w:pStyle w:val="1"/>
        <w:spacing w:before="312" w:after="312"/>
      </w:pPr>
      <w:bookmarkStart w:id="301" w:name="_Toc171867263"/>
      <w:r w:rsidRPr="002B497A">
        <w:rPr>
          <w:rFonts w:hint="eastAsia"/>
        </w:rPr>
        <w:t>电子围栏判别方法</w:t>
      </w:r>
      <w:bookmarkEnd w:id="301"/>
    </w:p>
    <w:p w14:paraId="6EC560A5" w14:textId="55A6464B" w:rsidR="005562FC" w:rsidRPr="001F6A46" w:rsidRDefault="005562FC" w:rsidP="002D7039">
      <w:pPr>
        <w:pStyle w:val="20"/>
        <w:spacing w:before="156" w:after="156"/>
      </w:pPr>
      <w:r w:rsidRPr="001F6A46">
        <w:rPr>
          <w:rFonts w:hint="eastAsia"/>
        </w:rPr>
        <w:t>指标构成</w:t>
      </w:r>
    </w:p>
    <w:p w14:paraId="6232AF80" w14:textId="08F1F46C"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在掘进机安全防护系统中，电子围栏作为核心组成部分，其指标构成涵盖了多个关键要素，以确保系统的精准性和可靠性。</w:t>
      </w:r>
    </w:p>
    <w:p w14:paraId="7257595F" w14:textId="5ECA1230" w:rsidR="00BE2434" w:rsidRPr="001F6A46" w:rsidRDefault="00BE2434" w:rsidP="002D7039">
      <w:pPr>
        <w:pStyle w:val="3"/>
        <w:spacing w:before="156" w:after="156"/>
      </w:pPr>
      <w:r w:rsidRPr="001F6A46">
        <w:rPr>
          <w:rFonts w:hint="eastAsia"/>
        </w:rPr>
        <w:t>定位精度</w:t>
      </w:r>
    </w:p>
    <w:p w14:paraId="4D83A741" w14:textId="0E2D573C"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采用</w:t>
      </w:r>
      <w:r w:rsidRPr="001F6A46">
        <w:rPr>
          <w:rFonts w:ascii="Times New Roman" w:hAnsi="Times New Roman" w:hint="eastAsia"/>
          <w:szCs w:val="24"/>
        </w:rPr>
        <w:t>UWB</w:t>
      </w:r>
      <w:r w:rsidRPr="001F6A46">
        <w:rPr>
          <w:rFonts w:ascii="Times New Roman" w:hAnsi="Times New Roman" w:hint="eastAsia"/>
          <w:szCs w:val="24"/>
        </w:rPr>
        <w:t>（超宽带）精确定位技术，实现最大静态定位误差≤</w:t>
      </w:r>
      <w:r w:rsidRPr="001F6A46">
        <w:rPr>
          <w:rFonts w:ascii="Times New Roman" w:hAnsi="Times New Roman" w:hint="eastAsia"/>
          <w:szCs w:val="24"/>
        </w:rPr>
        <w:t>30cm</w:t>
      </w:r>
      <w:r w:rsidRPr="001F6A46">
        <w:rPr>
          <w:rFonts w:ascii="Times New Roman" w:hAnsi="Times New Roman" w:hint="eastAsia"/>
          <w:szCs w:val="24"/>
        </w:rPr>
        <w:t>，确保对司机及其他人员的精确追踪与定位。</w:t>
      </w:r>
    </w:p>
    <w:p w14:paraId="383F236E" w14:textId="01B388C5" w:rsidR="00FD1A8A" w:rsidRPr="001F6A46" w:rsidRDefault="005562FC" w:rsidP="002D7039">
      <w:pPr>
        <w:pStyle w:val="3"/>
        <w:spacing w:before="156" w:after="156"/>
      </w:pPr>
      <w:r w:rsidRPr="001F6A46">
        <w:rPr>
          <w:rFonts w:hint="eastAsia"/>
        </w:rPr>
        <w:t>覆盖范围</w:t>
      </w:r>
    </w:p>
    <w:p w14:paraId="4EB435B7" w14:textId="046BD7B6"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系统覆盖范围大于等于</w:t>
      </w:r>
      <w:r w:rsidRPr="001F6A46">
        <w:rPr>
          <w:rFonts w:ascii="Times New Roman" w:hAnsi="Times New Roman" w:hint="eastAsia"/>
          <w:szCs w:val="24"/>
        </w:rPr>
        <w:t>300m</w:t>
      </w:r>
      <w:r w:rsidRPr="001F6A46">
        <w:rPr>
          <w:rFonts w:ascii="Times New Roman" w:hAnsi="Times New Roman" w:hint="eastAsia"/>
          <w:szCs w:val="24"/>
        </w:rPr>
        <w:t>，确保掘进机工作区域及周边环境的有效监控。</w:t>
      </w:r>
    </w:p>
    <w:p w14:paraId="6CDA9F59" w14:textId="2E7F4A89" w:rsidR="00FD1A8A" w:rsidRPr="001F6A46" w:rsidRDefault="005562FC" w:rsidP="002D7039">
      <w:pPr>
        <w:pStyle w:val="3"/>
        <w:spacing w:before="156" w:after="156"/>
      </w:pPr>
      <w:r w:rsidRPr="001F6A46">
        <w:rPr>
          <w:rFonts w:hint="eastAsia"/>
        </w:rPr>
        <w:t>移动速度识别</w:t>
      </w:r>
    </w:p>
    <w:p w14:paraId="727D83CC" w14:textId="7E2294F8"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能识别</w:t>
      </w:r>
      <w:proofErr w:type="gramStart"/>
      <w:r w:rsidRPr="001F6A46">
        <w:rPr>
          <w:rFonts w:ascii="Times New Roman" w:hAnsi="Times New Roman" w:hint="eastAsia"/>
          <w:szCs w:val="24"/>
        </w:rPr>
        <w:t>定位卡</w:t>
      </w:r>
      <w:proofErr w:type="gramEnd"/>
      <w:r w:rsidRPr="001F6A46">
        <w:rPr>
          <w:rFonts w:ascii="Times New Roman" w:hAnsi="Times New Roman" w:hint="eastAsia"/>
          <w:szCs w:val="24"/>
        </w:rPr>
        <w:t>的最大移动速度大于等于</w:t>
      </w:r>
      <w:r w:rsidRPr="001F6A46">
        <w:rPr>
          <w:rFonts w:ascii="Times New Roman" w:hAnsi="Times New Roman" w:hint="eastAsia"/>
          <w:szCs w:val="24"/>
        </w:rPr>
        <w:t>7m/s</w:t>
      </w:r>
      <w:r w:rsidRPr="001F6A46">
        <w:rPr>
          <w:rFonts w:ascii="Times New Roman" w:hAnsi="Times New Roman" w:hint="eastAsia"/>
          <w:szCs w:val="24"/>
        </w:rPr>
        <w:t>，适应高速移动场景下的监控</w:t>
      </w:r>
      <w:r w:rsidR="00667D3D">
        <w:rPr>
          <w:rFonts w:ascii="Times New Roman" w:hAnsi="Times New Roman" w:hint="eastAsia"/>
          <w:szCs w:val="24"/>
        </w:rPr>
        <w:t>要求</w:t>
      </w:r>
      <w:r w:rsidRPr="001F6A46">
        <w:rPr>
          <w:rFonts w:ascii="Times New Roman" w:hAnsi="Times New Roman" w:hint="eastAsia"/>
          <w:szCs w:val="24"/>
        </w:rPr>
        <w:t>。</w:t>
      </w:r>
    </w:p>
    <w:p w14:paraId="37B10385" w14:textId="1CE0D44B" w:rsidR="00FD1A8A" w:rsidRPr="001F6A46" w:rsidRDefault="005562FC" w:rsidP="00FD1A8A">
      <w:pPr>
        <w:pStyle w:val="3"/>
        <w:spacing w:before="156" w:after="156"/>
      </w:pPr>
      <w:r w:rsidRPr="001F6A46">
        <w:rPr>
          <w:rFonts w:hint="eastAsia"/>
        </w:rPr>
        <w:t>报警与指示</w:t>
      </w:r>
    </w:p>
    <w:p w14:paraId="54360C8A" w14:textId="0FD34955"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配合声光报警装置，根据人员位置变化自动调整指示灯颜色（绿、黄、红）并发出提示音，实现直观</w:t>
      </w:r>
      <w:proofErr w:type="gramStart"/>
      <w:r w:rsidRPr="001F6A46">
        <w:rPr>
          <w:rFonts w:ascii="Times New Roman" w:hAnsi="Times New Roman" w:hint="eastAsia"/>
          <w:szCs w:val="24"/>
        </w:rPr>
        <w:t>且及时</w:t>
      </w:r>
      <w:proofErr w:type="gramEnd"/>
      <w:r w:rsidRPr="001F6A46">
        <w:rPr>
          <w:rFonts w:ascii="Times New Roman" w:hAnsi="Times New Roman" w:hint="eastAsia"/>
          <w:szCs w:val="24"/>
        </w:rPr>
        <w:t>的报警功能。</w:t>
      </w:r>
    </w:p>
    <w:p w14:paraId="69EF168A" w14:textId="2B467254" w:rsidR="005562FC" w:rsidRPr="001F6A46" w:rsidRDefault="005562FC" w:rsidP="00690437">
      <w:pPr>
        <w:pStyle w:val="20"/>
        <w:spacing w:before="156" w:after="156"/>
      </w:pPr>
      <w:r w:rsidRPr="001F6A46">
        <w:rPr>
          <w:rFonts w:hint="eastAsia"/>
        </w:rPr>
        <w:t>指标临界值</w:t>
      </w:r>
    </w:p>
    <w:p w14:paraId="489CBDA8" w14:textId="05C9CFFB" w:rsidR="00F8026F" w:rsidRPr="001F6A46" w:rsidRDefault="00F8026F" w:rsidP="00F8026F">
      <w:pPr>
        <w:pStyle w:val="3"/>
        <w:spacing w:before="156" w:after="156"/>
      </w:pPr>
      <w:r w:rsidRPr="001F6A46">
        <w:rPr>
          <w:rFonts w:hint="eastAsia"/>
        </w:rPr>
        <w:t>临界值的确定</w:t>
      </w:r>
    </w:p>
    <w:p w14:paraId="468418A7" w14:textId="03D80D3E"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rPr>
        <w:t>定位精度临界值</w:t>
      </w:r>
      <w:r w:rsidRPr="001F6A46">
        <w:rPr>
          <w:rFonts w:ascii="Times New Roman" w:hAnsi="Times New Roman" w:hint="eastAsia"/>
          <w:szCs w:val="24"/>
        </w:rPr>
        <w:t>确保了系统对人员位置的精确判断，避免因定位误差导致的误报或漏报</w:t>
      </w:r>
      <w:r w:rsidR="00BE2434" w:rsidRPr="001F6A46">
        <w:rPr>
          <w:rFonts w:ascii="Times New Roman" w:hAnsi="Times New Roman" w:hint="eastAsia"/>
          <w:szCs w:val="24"/>
        </w:rPr>
        <w:t>，</w:t>
      </w:r>
      <w:r w:rsidR="002D7039" w:rsidRPr="001F6A46">
        <w:rPr>
          <w:rFonts w:ascii="Times New Roman" w:hAnsi="Times New Roman" w:hint="eastAsia"/>
          <w:szCs w:val="24"/>
        </w:rPr>
        <w:t>参考值为</w:t>
      </w:r>
      <w:r w:rsidR="00BE2434" w:rsidRPr="001F6A46">
        <w:rPr>
          <w:rFonts w:ascii="Times New Roman" w:hAnsi="Times New Roman" w:hint="eastAsia"/>
          <w:szCs w:val="24"/>
        </w:rPr>
        <w:t>30cm</w:t>
      </w:r>
      <w:r w:rsidRPr="001F6A46">
        <w:rPr>
          <w:rFonts w:ascii="Times New Roman" w:hAnsi="Times New Roman" w:hint="eastAsia"/>
          <w:szCs w:val="24"/>
        </w:rPr>
        <w:t>。</w:t>
      </w:r>
      <w:r w:rsidRPr="001F6A46">
        <w:rPr>
          <w:rFonts w:ascii="Times New Roman" w:hAnsi="Times New Roman" w:hint="eastAsia"/>
        </w:rPr>
        <w:t>覆盖范围临界值</w:t>
      </w:r>
      <w:r w:rsidRPr="001F6A46">
        <w:rPr>
          <w:rFonts w:ascii="Times New Roman" w:hAnsi="Times New Roman" w:hint="eastAsia"/>
          <w:szCs w:val="24"/>
        </w:rPr>
        <w:t>定义了系统监控的有效区域，确保掘进机工作区域及周边重要区域的安全监控无死角</w:t>
      </w:r>
      <w:r w:rsidR="002D7039" w:rsidRPr="001F6A46">
        <w:rPr>
          <w:rFonts w:ascii="Times New Roman" w:hAnsi="Times New Roman" w:hint="eastAsia"/>
          <w:szCs w:val="24"/>
        </w:rPr>
        <w:t>，参考值为</w:t>
      </w:r>
      <w:r w:rsidR="002D7039" w:rsidRPr="001F6A46">
        <w:rPr>
          <w:rFonts w:ascii="Times New Roman" w:hAnsi="Times New Roman" w:hint="eastAsia"/>
          <w:szCs w:val="24"/>
        </w:rPr>
        <w:t>300m</w:t>
      </w:r>
      <w:r w:rsidRPr="001F6A46">
        <w:rPr>
          <w:rFonts w:ascii="Times New Roman" w:hAnsi="Times New Roman" w:hint="eastAsia"/>
          <w:szCs w:val="24"/>
        </w:rPr>
        <w:t>。</w:t>
      </w:r>
      <w:r w:rsidRPr="001F6A46">
        <w:rPr>
          <w:rFonts w:ascii="Times New Roman" w:hAnsi="Times New Roman" w:hint="eastAsia"/>
        </w:rPr>
        <w:t>移动速度识别临界值</w:t>
      </w:r>
      <w:r w:rsidRPr="001F6A46">
        <w:rPr>
          <w:rFonts w:ascii="Times New Roman" w:hAnsi="Times New Roman" w:hint="eastAsia"/>
          <w:szCs w:val="24"/>
        </w:rPr>
        <w:t>反映了系统对高速移动目标的捕捉能力，对于快速接近掘进机的潜在威胁能够做出及时响应</w:t>
      </w:r>
      <w:r w:rsidR="002D7039" w:rsidRPr="001F6A46">
        <w:rPr>
          <w:rFonts w:ascii="Times New Roman" w:hAnsi="Times New Roman" w:hint="eastAsia"/>
          <w:szCs w:val="24"/>
        </w:rPr>
        <w:t>，参考值为</w:t>
      </w:r>
      <w:r w:rsidR="002D7039" w:rsidRPr="001F6A46">
        <w:rPr>
          <w:rFonts w:ascii="Times New Roman" w:hAnsi="Times New Roman" w:hint="eastAsia"/>
          <w:szCs w:val="24"/>
        </w:rPr>
        <w:t>7m/s</w:t>
      </w:r>
      <w:r w:rsidRPr="001F6A46">
        <w:rPr>
          <w:rFonts w:ascii="Times New Roman" w:hAnsi="Times New Roman" w:hint="eastAsia"/>
          <w:szCs w:val="24"/>
        </w:rPr>
        <w:t>。</w:t>
      </w:r>
      <w:r w:rsidRPr="001F6A46">
        <w:rPr>
          <w:rFonts w:ascii="Times New Roman" w:hAnsi="Times New Roman" w:hint="eastAsia"/>
        </w:rPr>
        <w:t>报警与指示临界值</w:t>
      </w:r>
      <w:r w:rsidRPr="001F6A46">
        <w:rPr>
          <w:rFonts w:ascii="Times New Roman" w:hAnsi="Times New Roman" w:hint="eastAsia"/>
          <w:szCs w:val="24"/>
        </w:rPr>
        <w:t>通过绿、黄、红三种指示灯颜色的变化及相应的提示音，为操作人员提供明确的警示信息，便于及时采取应对措施。</w:t>
      </w:r>
    </w:p>
    <w:p w14:paraId="79F33436" w14:textId="07A10290" w:rsidR="00F8026F" w:rsidRPr="001F6A46" w:rsidRDefault="00F8026F" w:rsidP="00F8026F">
      <w:pPr>
        <w:pStyle w:val="3"/>
        <w:spacing w:before="156" w:after="156"/>
      </w:pPr>
      <w:r w:rsidRPr="001F6A46">
        <w:rPr>
          <w:rFonts w:hint="eastAsia"/>
        </w:rPr>
        <w:t>临界值的调整</w:t>
      </w:r>
    </w:p>
    <w:p w14:paraId="1126EAFD" w14:textId="0226F1B5" w:rsidR="00F8026F" w:rsidRPr="001F6A46" w:rsidRDefault="00F8026F" w:rsidP="00F8026F">
      <w:pPr>
        <w:adjustRightInd/>
        <w:ind w:firstLineChars="200" w:firstLine="420"/>
        <w:rPr>
          <w:rFonts w:ascii="Times New Roman" w:hAnsi="Times New Roman"/>
          <w:szCs w:val="24"/>
        </w:rPr>
      </w:pPr>
      <w:r w:rsidRPr="001F6A46">
        <w:rPr>
          <w:rFonts w:ascii="Times New Roman" w:hAnsi="Times New Roman" w:hint="eastAsia"/>
          <w:szCs w:val="24"/>
        </w:rPr>
        <w:t>矿井接续到新采区或新回采工作面后</w:t>
      </w:r>
      <w:r w:rsidRPr="001F6A46">
        <w:rPr>
          <w:rFonts w:ascii="Times New Roman" w:hAnsi="Times New Roman" w:hint="eastAsia"/>
          <w:szCs w:val="24"/>
        </w:rPr>
        <w:t>,</w:t>
      </w:r>
      <w:r w:rsidRPr="001F6A46">
        <w:rPr>
          <w:rFonts w:ascii="Times New Roman" w:hAnsi="Times New Roman" w:hint="eastAsia"/>
          <w:szCs w:val="24"/>
        </w:rPr>
        <w:t>应在评价的基础上</w:t>
      </w:r>
      <w:r w:rsidRPr="001F6A46">
        <w:rPr>
          <w:rFonts w:ascii="Times New Roman" w:hAnsi="Times New Roman" w:hint="eastAsia"/>
          <w:szCs w:val="24"/>
        </w:rPr>
        <w:t>,</w:t>
      </w:r>
      <w:r w:rsidRPr="001F6A46">
        <w:rPr>
          <w:rFonts w:ascii="Times New Roman" w:hAnsi="Times New Roman" w:hint="eastAsia"/>
          <w:szCs w:val="24"/>
        </w:rPr>
        <w:t>重新确定判别指标初值和临界值。</w:t>
      </w:r>
    </w:p>
    <w:p w14:paraId="54B29ECD" w14:textId="4F65C22C" w:rsidR="005562FC" w:rsidRPr="001F6A46" w:rsidRDefault="005562FC" w:rsidP="00690437">
      <w:pPr>
        <w:pStyle w:val="20"/>
        <w:spacing w:before="156" w:after="156"/>
      </w:pPr>
      <w:r w:rsidRPr="001F6A46">
        <w:rPr>
          <w:rFonts w:hint="eastAsia"/>
        </w:rPr>
        <w:lastRenderedPageBreak/>
        <w:t>判别方法</w:t>
      </w:r>
    </w:p>
    <w:p w14:paraId="694FB949" w14:textId="32842187" w:rsidR="00FD1A8A" w:rsidRPr="001F6A46" w:rsidRDefault="005562FC" w:rsidP="00FD1A8A">
      <w:pPr>
        <w:pStyle w:val="3"/>
        <w:spacing w:before="156" w:after="156"/>
      </w:pPr>
      <w:r w:rsidRPr="001F6A46">
        <w:rPr>
          <w:rFonts w:hint="eastAsia"/>
        </w:rPr>
        <w:t>位置判别</w:t>
      </w:r>
    </w:p>
    <w:p w14:paraId="6382FA08" w14:textId="15A8018A"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利用</w:t>
      </w:r>
      <w:r w:rsidRPr="001F6A46">
        <w:rPr>
          <w:rFonts w:ascii="Times New Roman" w:hAnsi="Times New Roman" w:hint="eastAsia"/>
          <w:szCs w:val="24"/>
        </w:rPr>
        <w:t>UWB</w:t>
      </w:r>
      <w:r w:rsidRPr="001F6A46">
        <w:rPr>
          <w:rFonts w:ascii="Times New Roman" w:hAnsi="Times New Roman" w:hint="eastAsia"/>
          <w:szCs w:val="24"/>
        </w:rPr>
        <w:t>精确定位技术，实时监测司机及其他人员的位置信息，并与预设的安全区域进行比较，判断其是否进入预警或危险区域。</w:t>
      </w:r>
    </w:p>
    <w:p w14:paraId="0A310A28" w14:textId="6F064524" w:rsidR="00FD1A8A" w:rsidRPr="001F6A46" w:rsidRDefault="005562FC" w:rsidP="00FD1A8A">
      <w:pPr>
        <w:pStyle w:val="3"/>
        <w:spacing w:before="156" w:after="156"/>
      </w:pPr>
      <w:r w:rsidRPr="001F6A46">
        <w:rPr>
          <w:rFonts w:hint="eastAsia"/>
        </w:rPr>
        <w:t>速度判别</w:t>
      </w:r>
    </w:p>
    <w:p w14:paraId="32BF03C3" w14:textId="05A0F058" w:rsidR="005562FC"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通过识别</w:t>
      </w:r>
      <w:proofErr w:type="gramStart"/>
      <w:r w:rsidRPr="001F6A46">
        <w:rPr>
          <w:rFonts w:ascii="Times New Roman" w:hAnsi="Times New Roman" w:hint="eastAsia"/>
          <w:szCs w:val="24"/>
        </w:rPr>
        <w:t>定位卡</w:t>
      </w:r>
      <w:proofErr w:type="gramEnd"/>
      <w:r w:rsidRPr="001F6A46">
        <w:rPr>
          <w:rFonts w:ascii="Times New Roman" w:hAnsi="Times New Roman" w:hint="eastAsia"/>
          <w:szCs w:val="24"/>
        </w:rPr>
        <w:t>的移动速度，判断目标是否以异常速度接近掘进机，从而提前预警或触发停机措施。</w:t>
      </w:r>
    </w:p>
    <w:p w14:paraId="7782F9A6" w14:textId="77777777" w:rsidR="00FD1A8A" w:rsidRPr="001F6A46" w:rsidRDefault="005562FC" w:rsidP="00FD1A8A">
      <w:pPr>
        <w:pStyle w:val="3"/>
        <w:spacing w:before="156" w:after="156"/>
      </w:pPr>
      <w:r w:rsidRPr="001F6A46">
        <w:rPr>
          <w:rFonts w:hint="eastAsia"/>
        </w:rPr>
        <w:t>热感融合判别</w:t>
      </w:r>
    </w:p>
    <w:p w14:paraId="0A9E4E5B" w14:textId="558DB9C7" w:rsidR="00FD1A8A" w:rsidRPr="001F6A46" w:rsidRDefault="005562FC" w:rsidP="00E5766F">
      <w:pPr>
        <w:adjustRightInd/>
        <w:ind w:firstLineChars="200" w:firstLine="420"/>
        <w:rPr>
          <w:rFonts w:ascii="Times New Roman" w:hAnsi="Times New Roman"/>
        </w:rPr>
      </w:pPr>
      <w:r w:rsidRPr="001F6A46">
        <w:rPr>
          <w:rFonts w:ascii="Times New Roman" w:hAnsi="Times New Roman" w:hint="eastAsia"/>
          <w:szCs w:val="24"/>
        </w:rPr>
        <w:t>结合红外热成像技术，对掘进机工作区域进行全天候、全方位的监控。当红外图像中出现异常热源（如人体）时，系统可自动进行识别并触发相应的报警机制。</w:t>
      </w:r>
    </w:p>
    <w:p w14:paraId="70326CE1" w14:textId="3507E30E" w:rsidR="00DE0144" w:rsidRPr="001F6A46" w:rsidRDefault="005562FC" w:rsidP="005562FC">
      <w:pPr>
        <w:adjustRightInd/>
        <w:ind w:firstLineChars="200" w:firstLine="420"/>
        <w:rPr>
          <w:rFonts w:ascii="Times New Roman" w:hAnsi="Times New Roman"/>
          <w:szCs w:val="24"/>
        </w:rPr>
      </w:pPr>
      <w:r w:rsidRPr="001F6A46">
        <w:rPr>
          <w:rFonts w:ascii="Times New Roman" w:hAnsi="Times New Roman" w:hint="eastAsia"/>
          <w:szCs w:val="24"/>
        </w:rPr>
        <w:t>系统综合上述位置、速度及热感信息，进行智能分析与判断。一旦判定为潜在威胁，则立即启动声光报警装置并控制掘进机停机，以确保人员与设备的安全。</w:t>
      </w:r>
    </w:p>
    <w:p w14:paraId="3429FC81" w14:textId="38FC904F" w:rsidR="00DE0144" w:rsidRPr="001F6A46" w:rsidRDefault="00BE2434" w:rsidP="00BE2434">
      <w:pPr>
        <w:pStyle w:val="20"/>
        <w:spacing w:before="156" w:after="156"/>
      </w:pPr>
      <w:r w:rsidRPr="001F6A46">
        <w:rPr>
          <w:rFonts w:hint="eastAsia"/>
        </w:rPr>
        <w:t>应用方法</w:t>
      </w:r>
    </w:p>
    <w:p w14:paraId="587D9FE4" w14:textId="1AFC11B8" w:rsidR="00FD1A8A" w:rsidRPr="001F6A46" w:rsidRDefault="00BE2434" w:rsidP="00FD1A8A">
      <w:pPr>
        <w:pStyle w:val="3"/>
        <w:spacing w:before="156" w:after="156"/>
      </w:pPr>
      <w:r w:rsidRPr="001F6A46">
        <w:rPr>
          <w:rFonts w:hint="eastAsia"/>
        </w:rPr>
        <w:t>安全隐患检测</w:t>
      </w:r>
    </w:p>
    <w:p w14:paraId="24707BC8" w14:textId="1EB5A477" w:rsidR="00BE2434" w:rsidRPr="001F6A46" w:rsidRDefault="00BE2434" w:rsidP="00BE2434">
      <w:pPr>
        <w:adjustRightInd/>
        <w:ind w:firstLineChars="200" w:firstLine="420"/>
        <w:rPr>
          <w:rFonts w:ascii="Times New Roman" w:hAnsi="Times New Roman"/>
          <w:szCs w:val="24"/>
        </w:rPr>
      </w:pPr>
      <w:r w:rsidRPr="001F6A46">
        <w:rPr>
          <w:rFonts w:ascii="Times New Roman" w:hAnsi="Times New Roman" w:hint="eastAsia"/>
          <w:szCs w:val="24"/>
        </w:rPr>
        <w:t>通过改进后的</w:t>
      </w:r>
      <w:r w:rsidRPr="001F6A46">
        <w:rPr>
          <w:rFonts w:ascii="Times New Roman" w:hAnsi="Times New Roman" w:hint="eastAsia"/>
          <w:szCs w:val="24"/>
        </w:rPr>
        <w:t>YOLOv5</w:t>
      </w:r>
      <w:r w:rsidRPr="001F6A46">
        <w:rPr>
          <w:rFonts w:ascii="Times New Roman" w:hAnsi="Times New Roman" w:hint="eastAsia"/>
          <w:szCs w:val="24"/>
        </w:rPr>
        <w:t>检测模型，系统能够精准地检测矿山重要场景中的安全隐患。这些安全隐患的检测结果将被用于触发电子围栏的报警或响应机制。</w:t>
      </w:r>
    </w:p>
    <w:p w14:paraId="0833CAB8" w14:textId="45F4A7B8" w:rsidR="00FD1A8A" w:rsidRPr="001F6A46" w:rsidRDefault="00BE2434" w:rsidP="00FD1A8A">
      <w:pPr>
        <w:pStyle w:val="3"/>
        <w:spacing w:before="156" w:after="156"/>
      </w:pPr>
      <w:r w:rsidRPr="001F6A46">
        <w:rPr>
          <w:rFonts w:hint="eastAsia"/>
        </w:rPr>
        <w:t>三维可视化</w:t>
      </w:r>
    </w:p>
    <w:p w14:paraId="0A497FC7" w14:textId="48A1F4A9" w:rsidR="00BE2434" w:rsidRPr="001F6A46" w:rsidRDefault="00BE2434" w:rsidP="00BE2434">
      <w:pPr>
        <w:adjustRightInd/>
        <w:ind w:firstLineChars="200" w:firstLine="420"/>
        <w:rPr>
          <w:rFonts w:ascii="Times New Roman" w:hAnsi="Times New Roman"/>
          <w:szCs w:val="24"/>
        </w:rPr>
      </w:pPr>
      <w:r w:rsidRPr="001F6A46">
        <w:rPr>
          <w:rFonts w:ascii="Times New Roman" w:hAnsi="Times New Roman" w:hint="eastAsia"/>
          <w:szCs w:val="24"/>
        </w:rPr>
        <w:t>利用</w:t>
      </w:r>
      <w:proofErr w:type="spellStart"/>
      <w:r w:rsidRPr="001F6A46">
        <w:rPr>
          <w:rFonts w:ascii="Times New Roman" w:hAnsi="Times New Roman" w:hint="eastAsia"/>
          <w:szCs w:val="24"/>
        </w:rPr>
        <w:t>Vue+CESIUM</w:t>
      </w:r>
      <w:proofErr w:type="spellEnd"/>
      <w:r w:rsidRPr="001F6A46">
        <w:rPr>
          <w:rFonts w:ascii="Times New Roman" w:hAnsi="Times New Roman" w:hint="eastAsia"/>
          <w:szCs w:val="24"/>
        </w:rPr>
        <w:t>集成的方式，系统前端实现了三维可视化平台。这个平台不仅展示了煤矿危险作业区域的三维场景，还通过可视化手段将安全隐患检测结果以直观的方式展现出来。电子围栏在这个平台上以虚拟边界的形式存在，当有人员或物体进入预设的危险区域时，系统会立即进行报警。</w:t>
      </w:r>
    </w:p>
    <w:p w14:paraId="47E792AA" w14:textId="77777777" w:rsidR="00FD1A8A" w:rsidRPr="001F6A46" w:rsidRDefault="00BE2434" w:rsidP="00FD1A8A">
      <w:pPr>
        <w:pStyle w:val="3"/>
        <w:spacing w:before="156" w:after="156"/>
      </w:pPr>
      <w:r w:rsidRPr="001F6A46">
        <w:rPr>
          <w:rFonts w:hint="eastAsia"/>
        </w:rPr>
        <w:t>数据发布与交互</w:t>
      </w:r>
    </w:p>
    <w:p w14:paraId="40B799C9" w14:textId="1ED7626C" w:rsidR="00BE2434" w:rsidRPr="001F6A46" w:rsidRDefault="00BE2434" w:rsidP="00BE2434">
      <w:pPr>
        <w:adjustRightInd/>
        <w:ind w:firstLineChars="200" w:firstLine="420"/>
        <w:rPr>
          <w:rFonts w:ascii="Times New Roman" w:hAnsi="Times New Roman"/>
          <w:szCs w:val="24"/>
        </w:rPr>
      </w:pPr>
      <w:r w:rsidRPr="001F6A46">
        <w:rPr>
          <w:rFonts w:ascii="Times New Roman" w:hAnsi="Times New Roman" w:hint="eastAsia"/>
          <w:szCs w:val="24"/>
        </w:rPr>
        <w:t>系统服务端基于</w:t>
      </w:r>
      <w:r w:rsidRPr="001F6A46">
        <w:rPr>
          <w:rFonts w:ascii="Times New Roman" w:hAnsi="Times New Roman" w:hint="eastAsia"/>
          <w:szCs w:val="24"/>
        </w:rPr>
        <w:t>Node.js</w:t>
      </w:r>
      <w:r w:rsidRPr="001F6A46">
        <w:rPr>
          <w:rFonts w:ascii="Times New Roman" w:hAnsi="Times New Roman" w:hint="eastAsia"/>
          <w:szCs w:val="24"/>
        </w:rPr>
        <w:t>的</w:t>
      </w:r>
      <w:r w:rsidRPr="001F6A46">
        <w:rPr>
          <w:rFonts w:ascii="Times New Roman" w:hAnsi="Times New Roman" w:hint="eastAsia"/>
          <w:szCs w:val="24"/>
        </w:rPr>
        <w:t>Express</w:t>
      </w:r>
      <w:r w:rsidRPr="001F6A46">
        <w:rPr>
          <w:rFonts w:ascii="Times New Roman" w:hAnsi="Times New Roman" w:hint="eastAsia"/>
          <w:szCs w:val="24"/>
        </w:rPr>
        <w:t>框架实现了数据发布功能，这确保了前端能够实时获取到后端检测到的安全隐患信息以及电子围栏的状态信息。同时，前后端的分离式设计也提高了系统的可扩展性和可维护性。</w:t>
      </w:r>
    </w:p>
    <w:p w14:paraId="56EB377B" w14:textId="77777777" w:rsidR="00FD1A8A" w:rsidRPr="001F6A46" w:rsidRDefault="00BE2434" w:rsidP="00FD1A8A">
      <w:pPr>
        <w:pStyle w:val="3"/>
        <w:spacing w:before="156" w:after="156"/>
      </w:pPr>
      <w:r w:rsidRPr="001F6A46">
        <w:rPr>
          <w:rFonts w:hint="eastAsia"/>
        </w:rPr>
        <w:t>数据库支持</w:t>
      </w:r>
    </w:p>
    <w:p w14:paraId="71071F40" w14:textId="3CAD2295" w:rsidR="00282E98" w:rsidRDefault="00BE2434" w:rsidP="00BE2434">
      <w:pPr>
        <w:adjustRightInd/>
        <w:ind w:firstLineChars="200" w:firstLine="420"/>
        <w:rPr>
          <w:rFonts w:ascii="Times New Roman" w:hAnsi="Times New Roman"/>
          <w:szCs w:val="24"/>
        </w:rPr>
      </w:pPr>
      <w:r w:rsidRPr="001F6A46">
        <w:rPr>
          <w:rFonts w:ascii="Times New Roman" w:hAnsi="Times New Roman" w:hint="eastAsia"/>
          <w:szCs w:val="24"/>
        </w:rPr>
        <w:t>系统数据库基于</w:t>
      </w:r>
      <w:r w:rsidRPr="001F6A46">
        <w:rPr>
          <w:rFonts w:ascii="Times New Roman" w:hAnsi="Times New Roman" w:hint="eastAsia"/>
          <w:szCs w:val="24"/>
        </w:rPr>
        <w:t>PostgreSQL</w:t>
      </w:r>
      <w:r w:rsidRPr="001F6A46">
        <w:rPr>
          <w:rFonts w:ascii="Times New Roman" w:hAnsi="Times New Roman" w:hint="eastAsia"/>
          <w:szCs w:val="24"/>
        </w:rPr>
        <w:t>构建，用于存储和管理系统中的各类数据，包括安全隐患检测结果、电子围栏的配置信息、用户权限等。</w:t>
      </w:r>
    </w:p>
    <w:p w14:paraId="76B69E65" w14:textId="2AB52F31" w:rsidR="00282E98" w:rsidRDefault="00282E98" w:rsidP="00282E98">
      <w:pPr>
        <w:pStyle w:val="1"/>
        <w:spacing w:before="312" w:after="312"/>
      </w:pPr>
      <w:bookmarkStart w:id="302" w:name="_Toc171867264"/>
      <w:r w:rsidRPr="00282E98">
        <w:rPr>
          <w:rFonts w:hint="eastAsia"/>
        </w:rPr>
        <w:lastRenderedPageBreak/>
        <w:t>测试要求</w:t>
      </w:r>
      <w:bookmarkEnd w:id="302"/>
    </w:p>
    <w:p w14:paraId="7DB59BEB" w14:textId="5AAE42AE" w:rsidR="00A14C8D" w:rsidRDefault="00A14C8D" w:rsidP="00A14C8D">
      <w:pPr>
        <w:pStyle w:val="20"/>
        <w:spacing w:before="156" w:after="156"/>
      </w:pPr>
      <w:r>
        <w:rPr>
          <w:rFonts w:hint="eastAsia"/>
        </w:rPr>
        <w:t>功能性测试</w:t>
      </w:r>
    </w:p>
    <w:p w14:paraId="0D9D60C2" w14:textId="2E8EA871" w:rsidR="00A14C8D" w:rsidRDefault="00A14C8D" w:rsidP="00EE4BC8">
      <w:pPr>
        <w:pStyle w:val="3"/>
        <w:spacing w:before="156" w:after="156"/>
      </w:pPr>
      <w:r>
        <w:rPr>
          <w:rFonts w:hint="eastAsia"/>
        </w:rPr>
        <w:t>报警功能验证</w:t>
      </w:r>
    </w:p>
    <w:p w14:paraId="38C80EDA" w14:textId="56C000D9" w:rsidR="00A14C8D" w:rsidRDefault="00421177" w:rsidP="00421177">
      <w:pPr>
        <w:adjustRightInd/>
        <w:ind w:firstLineChars="200" w:firstLine="420"/>
      </w:pPr>
      <w:r w:rsidRPr="00421177">
        <w:rPr>
          <w:rFonts w:ascii="Times New Roman" w:hAnsi="Times New Roman" w:hint="eastAsia"/>
          <w:szCs w:val="24"/>
        </w:rPr>
        <w:t>井下电子围栏系统在模拟入侵行为时，应使用</w:t>
      </w:r>
      <w:r w:rsidRPr="00421177">
        <w:rPr>
          <w:rFonts w:ascii="Times New Roman" w:hAnsi="Times New Roman"/>
          <w:position w:val="-6"/>
          <w:szCs w:val="24"/>
        </w:rPr>
        <w:object w:dxaOrig="600" w:dyaOrig="279" w14:anchorId="6FEF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4.1pt" o:ole="">
            <v:imagedata r:id="rId18" o:title=""/>
          </v:shape>
          <o:OLEObject Type="Embed" ProgID="Equation.DSMT4" ShapeID="_x0000_i1025" DrawAspect="Content" ObjectID="_1783428989" r:id="rId19"/>
        </w:object>
      </w:r>
      <w:r w:rsidRPr="00421177">
        <w:rPr>
          <w:rFonts w:ascii="Times New Roman" w:hAnsi="Times New Roman" w:hint="eastAsia"/>
          <w:szCs w:val="24"/>
        </w:rPr>
        <w:t>或</w:t>
      </w:r>
      <w:r w:rsidRPr="00421177">
        <w:rPr>
          <w:rFonts w:ascii="Times New Roman" w:hAnsi="Times New Roman"/>
          <w:position w:val="-6"/>
          <w:szCs w:val="24"/>
        </w:rPr>
        <w:object w:dxaOrig="620" w:dyaOrig="279" w14:anchorId="0465D124">
          <v:shape id="_x0000_i1026" type="#_x0000_t75" style="width:31.3pt;height:14.1pt" o:ole="">
            <v:imagedata r:id="rId20" o:title=""/>
          </v:shape>
          <o:OLEObject Type="Embed" ProgID="Equation.DSMT4" ShapeID="_x0000_i1026" DrawAspect="Content" ObjectID="_1783428990" r:id="rId21"/>
        </w:object>
      </w:r>
      <w:r w:rsidRPr="00421177">
        <w:rPr>
          <w:rFonts w:ascii="Times New Roman" w:hAnsi="Times New Roman" w:hint="eastAsia"/>
          <w:szCs w:val="24"/>
        </w:rPr>
        <w:t>测试电阻模拟触网情况，并即时（≤</w:t>
      </w:r>
      <w:r w:rsidRPr="00421177">
        <w:rPr>
          <w:rFonts w:ascii="Times New Roman" w:hAnsi="Times New Roman" w:hint="eastAsia"/>
          <w:szCs w:val="24"/>
        </w:rPr>
        <w:t>1</w:t>
      </w:r>
      <w:r w:rsidRPr="00421177">
        <w:rPr>
          <w:rFonts w:ascii="Times New Roman" w:hAnsi="Times New Roman" w:hint="eastAsia"/>
          <w:szCs w:val="24"/>
        </w:rPr>
        <w:t>秒）触发清晰、明显的声光、语音等报警信号，以确保系统对非法入侵或人员违规进入的准确响应。</w:t>
      </w:r>
    </w:p>
    <w:p w14:paraId="6DEE96FC" w14:textId="02E0D9BC" w:rsidR="00A14C8D" w:rsidRDefault="00A14C8D" w:rsidP="00025C3F">
      <w:pPr>
        <w:pStyle w:val="3"/>
        <w:spacing w:before="156" w:after="156"/>
      </w:pPr>
      <w:r>
        <w:rPr>
          <w:rFonts w:hint="eastAsia"/>
        </w:rPr>
        <w:t>定位精度与实时性测试</w:t>
      </w:r>
    </w:p>
    <w:p w14:paraId="67475FE6" w14:textId="0E340DEB" w:rsidR="00A14C8D" w:rsidRPr="00852D9B" w:rsidRDefault="00852D9B" w:rsidP="00852D9B">
      <w:pPr>
        <w:adjustRightInd/>
        <w:ind w:firstLineChars="200" w:firstLine="420"/>
      </w:pPr>
      <w:r w:rsidRPr="00852D9B">
        <w:rPr>
          <w:rFonts w:hint="eastAsia"/>
        </w:rPr>
        <w:t>在井下预设的路径上，应使用高精度的定位设备每隔</w:t>
      </w:r>
      <w:r w:rsidRPr="00852D9B">
        <w:rPr>
          <w:rFonts w:hint="eastAsia"/>
        </w:rPr>
        <w:t>5</w:t>
      </w:r>
      <w:r w:rsidRPr="00852D9B">
        <w:rPr>
          <w:rFonts w:hint="eastAsia"/>
        </w:rPr>
        <w:t>米准确记录一次人员或物体的位置，并将这些数据与系统实时显示的位置信息进行详尽对比，以全面评估系统的定位精度与实时性能。系统应确保定位误差严格控制在±</w:t>
      </w:r>
      <w:r w:rsidRPr="00852D9B">
        <w:rPr>
          <w:rFonts w:hint="eastAsia"/>
        </w:rPr>
        <w:t>1</w:t>
      </w:r>
      <w:r w:rsidRPr="00852D9B">
        <w:rPr>
          <w:rFonts w:hint="eastAsia"/>
        </w:rPr>
        <w:t>米以内，同时，</w:t>
      </w:r>
      <w:proofErr w:type="gramStart"/>
      <w:r w:rsidRPr="00852D9B">
        <w:rPr>
          <w:rFonts w:hint="eastAsia"/>
        </w:rPr>
        <w:t>其实时</w:t>
      </w:r>
      <w:proofErr w:type="gramEnd"/>
      <w:r w:rsidRPr="00852D9B">
        <w:rPr>
          <w:rFonts w:hint="eastAsia"/>
        </w:rPr>
        <w:t>更新延迟不得超过</w:t>
      </w:r>
      <w:r w:rsidRPr="00852D9B">
        <w:rPr>
          <w:rFonts w:hint="eastAsia"/>
        </w:rPr>
        <w:t>0.5</w:t>
      </w:r>
      <w:r w:rsidRPr="00852D9B">
        <w:rPr>
          <w:rFonts w:hint="eastAsia"/>
        </w:rPr>
        <w:t>秒，以满足对高精度与高效率的严格要求。在整个测试过程中，系统不应出现定位误差超出范围或实时更新延迟过长的情况，以保证定位服务的可靠性和有效性。</w:t>
      </w:r>
    </w:p>
    <w:p w14:paraId="3836F1FE" w14:textId="1AD9D503" w:rsidR="00A14C8D" w:rsidRDefault="00A14C8D" w:rsidP="00025C3F">
      <w:pPr>
        <w:pStyle w:val="3"/>
        <w:spacing w:before="156" w:after="156"/>
      </w:pPr>
      <w:r>
        <w:rPr>
          <w:rFonts w:hint="eastAsia"/>
        </w:rPr>
        <w:t>设备联动功能测试</w:t>
      </w:r>
    </w:p>
    <w:p w14:paraId="272D09AB" w14:textId="664CCE0F" w:rsidR="00A14C8D" w:rsidRDefault="00852D9B" w:rsidP="00852D9B">
      <w:pPr>
        <w:adjustRightInd/>
        <w:ind w:firstLineChars="200" w:firstLine="420"/>
      </w:pPr>
      <w:r w:rsidRPr="00852D9B">
        <w:rPr>
          <w:rFonts w:hint="eastAsia"/>
        </w:rPr>
        <w:t>在模拟围栏断线、短路等异常情况时，系统应能在</w:t>
      </w:r>
      <w:r w:rsidRPr="00852D9B">
        <w:rPr>
          <w:rFonts w:hint="eastAsia"/>
        </w:rPr>
        <w:t>1</w:t>
      </w:r>
      <w:r w:rsidRPr="00852D9B">
        <w:rPr>
          <w:rFonts w:hint="eastAsia"/>
        </w:rPr>
        <w:t>秒内迅速且准确地触发相关联的安全设备，如自动调整摄像头方向以捕捉异常区域，并即时关闭受影响区域的门禁系统。联动响应过程应展现出高度的迅速性与有效性，确保所有安全措施均能在无延迟或失败的情况下顺利实施，完全符合预期的安全防护效果。</w:t>
      </w:r>
    </w:p>
    <w:p w14:paraId="05D8A6E9" w14:textId="2D959C90" w:rsidR="00A14C8D" w:rsidRDefault="00A14C8D" w:rsidP="00A14C8D">
      <w:pPr>
        <w:pStyle w:val="20"/>
        <w:spacing w:before="156" w:after="156"/>
      </w:pPr>
      <w:r>
        <w:rPr>
          <w:rFonts w:hint="eastAsia"/>
        </w:rPr>
        <w:t>性能测试</w:t>
      </w:r>
    </w:p>
    <w:p w14:paraId="733D531E" w14:textId="20C5E2C1" w:rsidR="00A14C8D" w:rsidRDefault="00A14C8D" w:rsidP="0008406F">
      <w:pPr>
        <w:pStyle w:val="3"/>
        <w:spacing w:before="156" w:after="156"/>
      </w:pPr>
      <w:r>
        <w:rPr>
          <w:rFonts w:hint="eastAsia"/>
        </w:rPr>
        <w:t>系统稳定性测试</w:t>
      </w:r>
    </w:p>
    <w:p w14:paraId="6C3E61A6" w14:textId="2EBB45A1" w:rsidR="00A14C8D" w:rsidRDefault="00852D9B" w:rsidP="00852D9B">
      <w:pPr>
        <w:adjustRightInd/>
        <w:ind w:firstLineChars="200" w:firstLine="420"/>
      </w:pPr>
      <w:r w:rsidRPr="00852D9B">
        <w:rPr>
          <w:rFonts w:hint="eastAsia"/>
        </w:rPr>
        <w:t>为全面评估系统在长时间运行及恶劣环境下的稳定性，系统应连续运行</w:t>
      </w:r>
      <w:r w:rsidRPr="00852D9B">
        <w:rPr>
          <w:rFonts w:hint="eastAsia"/>
        </w:rPr>
        <w:t>72</w:t>
      </w:r>
      <w:r w:rsidRPr="00852D9B">
        <w:rPr>
          <w:rFonts w:hint="eastAsia"/>
        </w:rPr>
        <w:t>小时，在此期间模拟井下极端环境条件，包括但不限于温度高达</w:t>
      </w:r>
      <w:r w:rsidRPr="00852D9B">
        <w:rPr>
          <w:rFonts w:hint="eastAsia"/>
        </w:rPr>
        <w:t>40</w:t>
      </w:r>
      <w:r w:rsidRPr="00852D9B">
        <w:rPr>
          <w:rFonts w:hint="eastAsia"/>
        </w:rPr>
        <w:t>°</w:t>
      </w:r>
      <w:r w:rsidRPr="00852D9B">
        <w:rPr>
          <w:rFonts w:hint="eastAsia"/>
        </w:rPr>
        <w:t>C</w:t>
      </w:r>
      <w:r w:rsidRPr="00852D9B">
        <w:rPr>
          <w:rFonts w:hint="eastAsia"/>
        </w:rPr>
        <w:t>、湿度维持在</w:t>
      </w:r>
      <w:r w:rsidRPr="00852D9B">
        <w:rPr>
          <w:rFonts w:hint="eastAsia"/>
        </w:rPr>
        <w:t>90%</w:t>
      </w:r>
      <w:r w:rsidRPr="00852D9B">
        <w:rPr>
          <w:rFonts w:hint="eastAsia"/>
        </w:rPr>
        <w:t>的高湿状态，以及潜在的电磁干扰等不利因素。通过此严苛测试，系统应展现出卓越的稳定性，确保在整个测试周期内稳定运行，不得出现任何故障或误报情况。</w:t>
      </w:r>
    </w:p>
    <w:p w14:paraId="30350695" w14:textId="4214A67A" w:rsidR="00A14C8D" w:rsidRDefault="00A14C8D" w:rsidP="0008406F">
      <w:pPr>
        <w:pStyle w:val="3"/>
        <w:spacing w:before="156" w:after="156"/>
      </w:pPr>
      <w:r>
        <w:rPr>
          <w:rFonts w:hint="eastAsia"/>
        </w:rPr>
        <w:t>响应时间测试</w:t>
      </w:r>
    </w:p>
    <w:p w14:paraId="2D78EAFC" w14:textId="5C2C5983" w:rsidR="00A14C8D" w:rsidRDefault="0072667F" w:rsidP="0072667F">
      <w:pPr>
        <w:adjustRightInd/>
        <w:ind w:firstLineChars="200" w:firstLine="420"/>
      </w:pPr>
      <w:r w:rsidRPr="0072667F">
        <w:rPr>
          <w:rFonts w:hint="eastAsia"/>
        </w:rPr>
        <w:t>系统应能迅速响应异常情况，从检测到异常到发出报警信号的时间，通过多次使用计时器精确测量并取平均值后，应小于</w:t>
      </w:r>
      <w:r w:rsidRPr="0072667F">
        <w:rPr>
          <w:rFonts w:hint="eastAsia"/>
        </w:rPr>
        <w:t>0.5</w:t>
      </w:r>
      <w:r w:rsidRPr="0072667F">
        <w:rPr>
          <w:rFonts w:hint="eastAsia"/>
        </w:rPr>
        <w:t>秒。同时，多次测试结果应保持稳定，不得出现响应时间大幅超出预期或波动过大的情况，以确保系统的高效性和可靠性。</w:t>
      </w:r>
    </w:p>
    <w:p w14:paraId="4BF7DA87" w14:textId="77777777" w:rsidR="00F86600" w:rsidRDefault="00F86600" w:rsidP="00F86600">
      <w:pPr>
        <w:pStyle w:val="3"/>
        <w:spacing w:before="156" w:after="156"/>
      </w:pPr>
      <w:r>
        <w:rPr>
          <w:rFonts w:hint="eastAsia"/>
        </w:rPr>
        <w:t>数据安全性测试</w:t>
      </w:r>
    </w:p>
    <w:p w14:paraId="7E87569D" w14:textId="77777777" w:rsidR="00F86600" w:rsidRDefault="00F86600" w:rsidP="00F86600">
      <w:pPr>
        <w:adjustRightInd/>
        <w:ind w:firstLineChars="200" w:firstLine="420"/>
      </w:pPr>
      <w:r w:rsidRPr="00103E53">
        <w:rPr>
          <w:rFonts w:hint="eastAsia"/>
        </w:rPr>
        <w:t>在验证数据传输和存储的安全性时，系统应采用有效的数据加密算法（如</w:t>
      </w:r>
      <w:r w:rsidRPr="00103E53">
        <w:rPr>
          <w:rFonts w:hint="eastAsia"/>
        </w:rPr>
        <w:t>AES-256</w:t>
      </w:r>
      <w:r w:rsidRPr="00103E53">
        <w:rPr>
          <w:rFonts w:hint="eastAsia"/>
        </w:rPr>
        <w:t>），确保数据传输过程中的加密强度足够，能够抵御潜在的安全威胁。同时，系统应实施严密的访问控制机制（如多因素</w:t>
      </w:r>
      <w:r w:rsidRPr="00103E53">
        <w:rPr>
          <w:rFonts w:hint="eastAsia"/>
        </w:rPr>
        <w:lastRenderedPageBreak/>
        <w:t>认证），以限制对数据的非法访问，保障数据的安全性。</w:t>
      </w:r>
    </w:p>
    <w:p w14:paraId="59173A6F" w14:textId="32B9C0CC" w:rsidR="00A14C8D" w:rsidRPr="002B497A" w:rsidRDefault="00A14C8D" w:rsidP="00A14C8D">
      <w:pPr>
        <w:pStyle w:val="20"/>
        <w:spacing w:before="156" w:after="156"/>
      </w:pPr>
      <w:r w:rsidRPr="002B497A">
        <w:rPr>
          <w:rFonts w:hint="eastAsia"/>
        </w:rPr>
        <w:t>煤矿</w:t>
      </w:r>
      <w:r>
        <w:rPr>
          <w:rFonts w:hint="eastAsia"/>
        </w:rPr>
        <w:t>实际</w:t>
      </w:r>
      <w:r w:rsidRPr="002B497A">
        <w:rPr>
          <w:rFonts w:hint="eastAsia"/>
        </w:rPr>
        <w:t>场景</w:t>
      </w:r>
      <w:r>
        <w:rPr>
          <w:rFonts w:hint="eastAsia"/>
        </w:rPr>
        <w:t>测试要求</w:t>
      </w:r>
    </w:p>
    <w:p w14:paraId="6B298C5D" w14:textId="77777777" w:rsidR="00A14C8D" w:rsidRPr="001F6A46" w:rsidRDefault="00A14C8D" w:rsidP="00362B6E">
      <w:pPr>
        <w:pStyle w:val="3"/>
        <w:spacing w:before="156" w:after="156"/>
      </w:pPr>
      <w:r w:rsidRPr="001F6A46">
        <w:rPr>
          <w:rFonts w:hint="eastAsia"/>
        </w:rPr>
        <w:t>掘进工作面掘进装备（综掘机、掘锚机</w:t>
      </w:r>
      <w:r w:rsidRPr="001F6A46">
        <w:rPr>
          <w:rFonts w:hint="eastAsia"/>
        </w:rPr>
        <w:t>/</w:t>
      </w:r>
      <w:r w:rsidRPr="001F6A46">
        <w:rPr>
          <w:rFonts w:hint="eastAsia"/>
        </w:rPr>
        <w:t>掘锚一体机、连采机）（按单台设备）</w:t>
      </w:r>
    </w:p>
    <w:p w14:paraId="33FAB609" w14:textId="77777777" w:rsidR="00A14C8D" w:rsidRPr="001F6A46" w:rsidRDefault="00A14C8D" w:rsidP="00A14C8D">
      <w:pPr>
        <w:adjustRightInd/>
        <w:ind w:firstLineChars="200" w:firstLine="420"/>
        <w:rPr>
          <w:rFonts w:ascii="Times New Roman" w:hAnsi="Times New Roman"/>
          <w:szCs w:val="24"/>
        </w:rPr>
      </w:pPr>
      <w:r w:rsidRPr="001F6A46">
        <w:rPr>
          <w:rFonts w:ascii="Times New Roman" w:hAnsi="Times New Roman" w:hint="eastAsia"/>
          <w:szCs w:val="24"/>
        </w:rPr>
        <w:t>针对此类设备单岗作业特性，系统应支持设置工作区域，在工作区域内，工作人员不会触发系统报警及断电，司机离开工作区域，自动触发掘进机断电停机。其余人员靠近掘进机报警区域时，系统触发声光报警器进行报警提醒，靠近断电区域时，系统触发远程断电器及声光报警器进行断电停机及报警。</w:t>
      </w:r>
    </w:p>
    <w:p w14:paraId="342640A0" w14:textId="77777777" w:rsidR="00A14C8D" w:rsidRPr="001F6A46" w:rsidRDefault="00A14C8D" w:rsidP="00362B6E">
      <w:pPr>
        <w:pStyle w:val="3"/>
        <w:spacing w:before="156" w:after="156"/>
      </w:pPr>
      <w:r w:rsidRPr="001F6A46">
        <w:rPr>
          <w:rFonts w:hint="eastAsia"/>
        </w:rPr>
        <w:t>掘进</w:t>
      </w:r>
      <w:proofErr w:type="gramStart"/>
      <w:r w:rsidRPr="001F6A46">
        <w:rPr>
          <w:rFonts w:hint="eastAsia"/>
        </w:rPr>
        <w:t>工作面锚护装备</w:t>
      </w:r>
      <w:proofErr w:type="gramEnd"/>
      <w:r w:rsidRPr="001F6A46">
        <w:rPr>
          <w:rFonts w:hint="eastAsia"/>
        </w:rPr>
        <w:t>（两臂锚杆机、四臂锚杆机、</w:t>
      </w:r>
      <w:proofErr w:type="gramStart"/>
      <w:r w:rsidRPr="001F6A46">
        <w:rPr>
          <w:rFonts w:hint="eastAsia"/>
        </w:rPr>
        <w:t>六臂</w:t>
      </w:r>
      <w:proofErr w:type="gramEnd"/>
      <w:r w:rsidRPr="001F6A46">
        <w:rPr>
          <w:rFonts w:hint="eastAsia"/>
        </w:rPr>
        <w:t>运锚机）（按单台设备）</w:t>
      </w:r>
    </w:p>
    <w:p w14:paraId="3A8A0D4C" w14:textId="77777777" w:rsidR="00A14C8D" w:rsidRPr="001F6A46" w:rsidRDefault="00A14C8D" w:rsidP="00A14C8D">
      <w:pPr>
        <w:adjustRightInd/>
        <w:ind w:firstLineChars="200" w:firstLine="420"/>
        <w:rPr>
          <w:rFonts w:ascii="Times New Roman" w:hAnsi="Times New Roman"/>
        </w:rPr>
      </w:pPr>
      <w:proofErr w:type="gramStart"/>
      <w:r w:rsidRPr="001F6A46">
        <w:rPr>
          <w:rFonts w:ascii="Times New Roman" w:hAnsi="Times New Roman" w:hint="eastAsia"/>
        </w:rPr>
        <w:t>针对锚护装备</w:t>
      </w:r>
      <w:proofErr w:type="gramEnd"/>
      <w:r w:rsidRPr="001F6A46">
        <w:rPr>
          <w:rFonts w:ascii="Times New Roman" w:hAnsi="Times New Roman" w:hint="eastAsia"/>
        </w:rPr>
        <w:t>特殊工作性质，系统应能划分预警区域与断电停机区域以及工作区域，应能绑定特定工作人员信息，除工作区域</w:t>
      </w:r>
      <w:r w:rsidRPr="001F6A46">
        <w:rPr>
          <w:rFonts w:ascii="Times New Roman" w:hAnsi="Times New Roman" w:hint="eastAsia"/>
          <w:szCs w:val="24"/>
        </w:rPr>
        <w:t>工作人员</w:t>
      </w:r>
      <w:r w:rsidRPr="001F6A46">
        <w:rPr>
          <w:rFonts w:ascii="Times New Roman" w:hAnsi="Times New Roman" w:hint="eastAsia"/>
        </w:rPr>
        <w:t>外，其余人进入危险预警区域时，系统触发声光报警功能，</w:t>
      </w:r>
      <w:proofErr w:type="gramStart"/>
      <w:r w:rsidRPr="001F6A46">
        <w:rPr>
          <w:rFonts w:ascii="Times New Roman" w:hAnsi="Times New Roman" w:hint="eastAsia"/>
        </w:rPr>
        <w:t>当人</w:t>
      </w:r>
      <w:proofErr w:type="gramEnd"/>
      <w:r w:rsidRPr="001F6A46">
        <w:rPr>
          <w:rFonts w:ascii="Times New Roman" w:hAnsi="Times New Roman" w:hint="eastAsia"/>
        </w:rPr>
        <w:t>员进入停机断电区域时，系统触发断电停机功能。当工作人员离开工作区域时，系统触发断电停机。</w:t>
      </w:r>
    </w:p>
    <w:p w14:paraId="5D2CE7E9" w14:textId="77777777" w:rsidR="00A14C8D" w:rsidRPr="001F6A46" w:rsidRDefault="00A14C8D" w:rsidP="00362B6E">
      <w:pPr>
        <w:pStyle w:val="3"/>
        <w:spacing w:before="156" w:after="156"/>
      </w:pPr>
      <w:r w:rsidRPr="001F6A46">
        <w:rPr>
          <w:rFonts w:hint="eastAsia"/>
        </w:rPr>
        <w:t>掘进工作面辅助作业装备（梭车、铲运车、装载机）</w:t>
      </w:r>
    </w:p>
    <w:p w14:paraId="1EC9C48A"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针对辅助作业装备特殊工作性质，系统应支持划分预警区域与断电停机区域以及工作区域，应支持绑定特定工作人员信息，除工作区域工作人员外，其余人进入危险预警区域时，系统触发声光报警功能，</w:t>
      </w:r>
      <w:proofErr w:type="gramStart"/>
      <w:r w:rsidRPr="001F6A46">
        <w:rPr>
          <w:rFonts w:ascii="Times New Roman" w:hAnsi="Times New Roman" w:hint="eastAsia"/>
        </w:rPr>
        <w:t>当人员</w:t>
      </w:r>
      <w:proofErr w:type="gramEnd"/>
      <w:r w:rsidRPr="001F6A46">
        <w:rPr>
          <w:rFonts w:ascii="Times New Roman" w:hAnsi="Times New Roman" w:hint="eastAsia"/>
        </w:rPr>
        <w:t>进入停机断电区域时，系统触发断电停机功能。当工作人员离开工作区域时，系统触发断电停机。</w:t>
      </w:r>
    </w:p>
    <w:p w14:paraId="3D85B561" w14:textId="77777777" w:rsidR="00A14C8D" w:rsidRPr="001F6A46" w:rsidRDefault="00A14C8D" w:rsidP="00362B6E">
      <w:pPr>
        <w:pStyle w:val="3"/>
        <w:spacing w:before="156" w:after="156"/>
      </w:pPr>
      <w:r w:rsidRPr="001F6A46">
        <w:rPr>
          <w:rFonts w:hint="eastAsia"/>
        </w:rPr>
        <w:t>给料破碎机</w:t>
      </w:r>
      <w:r w:rsidRPr="001F6A46">
        <w:rPr>
          <w:rFonts w:hint="eastAsia"/>
        </w:rPr>
        <w:t>/</w:t>
      </w:r>
      <w:r w:rsidRPr="001F6A46">
        <w:rPr>
          <w:rFonts w:hint="eastAsia"/>
        </w:rPr>
        <w:t>联运头车</w:t>
      </w:r>
    </w:p>
    <w:p w14:paraId="4D8C1C82"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系统应支持通过远程断电器检测破碎机运行状态，当破碎机运行时，远程断电器将信号发送给系统，触发系统开始工作，在破碎机运行工作时，如有人员进入危险停机区域时，系统自动触发远程断电器进行停机闭锁功能。</w:t>
      </w:r>
    </w:p>
    <w:p w14:paraId="132E9201" w14:textId="77777777" w:rsidR="00A14C8D" w:rsidRPr="001F6A46" w:rsidRDefault="00A14C8D" w:rsidP="00362B6E">
      <w:pPr>
        <w:pStyle w:val="3"/>
        <w:spacing w:before="156" w:after="156"/>
      </w:pPr>
      <w:r w:rsidRPr="001F6A46">
        <w:rPr>
          <w:rFonts w:hint="eastAsia"/>
        </w:rPr>
        <w:t>带式输送机（运输驱动部分和机尾滚筒部位）</w:t>
      </w:r>
    </w:p>
    <w:p w14:paraId="7CA3DD9E"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系统应支持通过远程断电器检测皮带运行状态，当皮带运行时，远程断电器将信号发送给系统，触发系统开始工作，在皮带运行工作时，如有人员进入危险停机区域时，系统自动触发断电仪主机进行停机闭锁功能。</w:t>
      </w:r>
    </w:p>
    <w:p w14:paraId="3579EB83" w14:textId="77777777" w:rsidR="00A14C8D" w:rsidRPr="001F6A46" w:rsidRDefault="00A14C8D" w:rsidP="00362B6E">
      <w:pPr>
        <w:pStyle w:val="3"/>
        <w:spacing w:before="156" w:after="156"/>
      </w:pPr>
      <w:r w:rsidRPr="001F6A46">
        <w:rPr>
          <w:rFonts w:hint="eastAsia"/>
        </w:rPr>
        <w:t>溜煤眼</w:t>
      </w:r>
    </w:p>
    <w:p w14:paraId="214CD6D6"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系统应在溜煤眼口处安装，溜煤眼处</w:t>
      </w:r>
      <w:proofErr w:type="gramStart"/>
      <w:r w:rsidRPr="001F6A46">
        <w:rPr>
          <w:rFonts w:ascii="Times New Roman" w:hAnsi="Times New Roman" w:hint="eastAsia"/>
        </w:rPr>
        <w:t>须设置</w:t>
      </w:r>
      <w:proofErr w:type="gramEnd"/>
      <w:r w:rsidRPr="001F6A46">
        <w:rPr>
          <w:rFonts w:ascii="Times New Roman" w:hAnsi="Times New Roman" w:hint="eastAsia"/>
        </w:rPr>
        <w:t>安全可靠的防护栏，防止人员误入、翻入溜煤眼，防护栏的检修通道开门处安设电子围栏。由人员定位分站、矿用</w:t>
      </w:r>
      <w:proofErr w:type="gramStart"/>
      <w:r w:rsidRPr="001F6A46">
        <w:rPr>
          <w:rFonts w:ascii="Times New Roman" w:hAnsi="Times New Roman" w:hint="eastAsia"/>
        </w:rPr>
        <w:t>浇封兼本安型</w:t>
      </w:r>
      <w:proofErr w:type="gramEnd"/>
      <w:r w:rsidRPr="001F6A46">
        <w:rPr>
          <w:rFonts w:ascii="Times New Roman" w:hAnsi="Times New Roman" w:hint="eastAsia"/>
        </w:rPr>
        <w:t>远程断电器、声光报警器、矿用</w:t>
      </w:r>
      <w:proofErr w:type="gramStart"/>
      <w:r w:rsidRPr="001F6A46">
        <w:rPr>
          <w:rFonts w:ascii="Times New Roman" w:hAnsi="Times New Roman" w:hint="eastAsia"/>
        </w:rPr>
        <w:t>浇封兼本安</w:t>
      </w:r>
      <w:proofErr w:type="gramEnd"/>
      <w:r w:rsidRPr="001F6A46">
        <w:rPr>
          <w:rFonts w:ascii="Times New Roman" w:hAnsi="Times New Roman" w:hint="eastAsia"/>
        </w:rPr>
        <w:t>型直流稳压电源组成。利用</w:t>
      </w:r>
      <w:r w:rsidRPr="001F6A46">
        <w:rPr>
          <w:rFonts w:ascii="Times New Roman" w:hAnsi="Times New Roman" w:hint="eastAsia"/>
        </w:rPr>
        <w:t>UWB</w:t>
      </w:r>
      <w:r w:rsidRPr="001F6A46">
        <w:rPr>
          <w:rFonts w:ascii="Times New Roman" w:hAnsi="Times New Roman" w:hint="eastAsia"/>
        </w:rPr>
        <w:t>定位技术验证溜煤眼处危险区域人员靠近情况。</w:t>
      </w:r>
    </w:p>
    <w:p w14:paraId="1BDA85D8" w14:textId="77777777" w:rsidR="00A14C8D" w:rsidRPr="001F6A46" w:rsidRDefault="00A14C8D" w:rsidP="00362B6E">
      <w:pPr>
        <w:pStyle w:val="3"/>
        <w:spacing w:before="156" w:after="156"/>
      </w:pPr>
      <w:r w:rsidRPr="001F6A46">
        <w:rPr>
          <w:rFonts w:hint="eastAsia"/>
        </w:rPr>
        <w:t>煤仓上口、下口</w:t>
      </w:r>
    </w:p>
    <w:p w14:paraId="294D687E"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煤仓上口须设置安全可靠的防护栏，防止人员误入、翻入煤仓，防护栏的检修通道开门处安设电子围栏。系统通过矿用</w:t>
      </w:r>
      <w:proofErr w:type="gramStart"/>
      <w:r w:rsidRPr="001F6A46">
        <w:rPr>
          <w:rFonts w:ascii="Times New Roman" w:hAnsi="Times New Roman" w:hint="eastAsia"/>
        </w:rPr>
        <w:t>本安型读卡</w:t>
      </w:r>
      <w:proofErr w:type="gramEnd"/>
      <w:r w:rsidRPr="001F6A46">
        <w:rPr>
          <w:rFonts w:ascii="Times New Roman" w:hAnsi="Times New Roman" w:hint="eastAsia"/>
        </w:rPr>
        <w:t>分站、矿用</w:t>
      </w:r>
      <w:proofErr w:type="gramStart"/>
      <w:r w:rsidRPr="001F6A46">
        <w:rPr>
          <w:rFonts w:ascii="Times New Roman" w:hAnsi="Times New Roman" w:hint="eastAsia"/>
        </w:rPr>
        <w:t>本安</w:t>
      </w:r>
      <w:proofErr w:type="gramEnd"/>
      <w:r w:rsidRPr="001F6A46">
        <w:rPr>
          <w:rFonts w:ascii="Times New Roman" w:hAnsi="Times New Roman" w:hint="eastAsia"/>
        </w:rPr>
        <w:t>型声光报警器矿用</w:t>
      </w:r>
      <w:proofErr w:type="gramStart"/>
      <w:r w:rsidRPr="001F6A46">
        <w:rPr>
          <w:rFonts w:ascii="Times New Roman" w:hAnsi="Times New Roman" w:hint="eastAsia"/>
        </w:rPr>
        <w:t>浇封兼本安</w:t>
      </w:r>
      <w:proofErr w:type="gramEnd"/>
      <w:r w:rsidRPr="001F6A46">
        <w:rPr>
          <w:rFonts w:ascii="Times New Roman" w:hAnsi="Times New Roman" w:hint="eastAsia"/>
        </w:rPr>
        <w:t>型直流稳压电源组成，检</w:t>
      </w:r>
      <w:r w:rsidRPr="001F6A46">
        <w:rPr>
          <w:rFonts w:ascii="Times New Roman" w:hAnsi="Times New Roman" w:hint="eastAsia"/>
        </w:rPr>
        <w:lastRenderedPageBreak/>
        <w:t>测到有人员靠近指定区域一定距离时，系统触发声光报警功能。</w:t>
      </w:r>
    </w:p>
    <w:p w14:paraId="19AE6605" w14:textId="77777777" w:rsidR="00A14C8D" w:rsidRPr="001F6A46" w:rsidRDefault="00A14C8D" w:rsidP="00362B6E">
      <w:pPr>
        <w:pStyle w:val="3"/>
        <w:spacing w:before="156" w:after="156"/>
      </w:pPr>
      <w:r w:rsidRPr="001F6A46">
        <w:rPr>
          <w:rFonts w:hint="eastAsia"/>
        </w:rPr>
        <w:t>密闭墙</w:t>
      </w:r>
    </w:p>
    <w:p w14:paraId="528C82CA"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系统于密闭墙部分，应主要由声光报警器、红外热释光控传感组成。利用红外感应技术，</w:t>
      </w:r>
      <w:proofErr w:type="gramStart"/>
      <w:r w:rsidRPr="001F6A46">
        <w:rPr>
          <w:rFonts w:ascii="Times New Roman" w:hAnsi="Times New Roman" w:hint="eastAsia"/>
        </w:rPr>
        <w:t>当人员</w:t>
      </w:r>
      <w:proofErr w:type="gramEnd"/>
      <w:r w:rsidRPr="001F6A46">
        <w:rPr>
          <w:rFonts w:ascii="Times New Roman" w:hAnsi="Times New Roman" w:hint="eastAsia"/>
        </w:rPr>
        <w:t>靠近密闭墙危险区域时，红外热释光控传感器检测到人员靠近时，触发声光报警器进行报警。</w:t>
      </w:r>
    </w:p>
    <w:p w14:paraId="73826954" w14:textId="77777777" w:rsidR="00A14C8D" w:rsidRPr="001F6A46" w:rsidRDefault="00A14C8D" w:rsidP="00362B6E">
      <w:pPr>
        <w:pStyle w:val="3"/>
        <w:spacing w:before="156" w:after="156"/>
      </w:pPr>
      <w:r w:rsidRPr="001F6A46">
        <w:rPr>
          <w:rFonts w:hint="eastAsia"/>
        </w:rPr>
        <w:t>卡轨车、电牵引车、单轨吊、电机车</w:t>
      </w:r>
    </w:p>
    <w:p w14:paraId="6D0FB592" w14:textId="77777777" w:rsidR="00A14C8D" w:rsidRPr="001F6A46" w:rsidRDefault="00A14C8D" w:rsidP="00A14C8D">
      <w:pPr>
        <w:adjustRightInd/>
        <w:ind w:firstLineChars="200" w:firstLine="420"/>
        <w:rPr>
          <w:rFonts w:ascii="Times New Roman" w:hAnsi="Times New Roman"/>
        </w:rPr>
      </w:pPr>
      <w:r w:rsidRPr="001F6A46">
        <w:rPr>
          <w:rFonts w:ascii="Times New Roman" w:hAnsi="Times New Roman" w:hint="eastAsia"/>
        </w:rPr>
        <w:t>系统支持检测到设备开始运行时，触发车载人员接近预警防护系统开始工作。人员定位分站安设于车辆前后，在车辆运行过程中，如有人员接近正在运行的车辆一定范围内时，系统自动触发声光报警及停机功能。</w:t>
      </w:r>
    </w:p>
    <w:p w14:paraId="113511F8" w14:textId="40353266" w:rsidR="00A40322" w:rsidRDefault="00A40322" w:rsidP="00A40322">
      <w:pPr>
        <w:pStyle w:val="1"/>
        <w:spacing w:before="312" w:after="312"/>
      </w:pPr>
      <w:bookmarkStart w:id="303" w:name="_Toc171867266"/>
      <w:r w:rsidRPr="004741EB">
        <w:rPr>
          <w:rFonts w:hint="eastAsia"/>
        </w:rPr>
        <w:t>安全技术要求</w:t>
      </w:r>
    </w:p>
    <w:p w14:paraId="20DF4AD2" w14:textId="77777777" w:rsidR="0001056E" w:rsidRPr="00975F0E" w:rsidRDefault="0001056E" w:rsidP="0001056E">
      <w:pPr>
        <w:pStyle w:val="20"/>
        <w:spacing w:before="156" w:after="156"/>
        <w:rPr>
          <w:rFonts w:hint="eastAsia"/>
        </w:rPr>
      </w:pPr>
      <w:r w:rsidRPr="00975F0E">
        <w:rPr>
          <w:rFonts w:hint="eastAsia"/>
        </w:rPr>
        <w:t>用户权限管理</w:t>
      </w:r>
    </w:p>
    <w:p w14:paraId="31461ABB" w14:textId="77777777" w:rsidR="0001056E" w:rsidRPr="00975F0E" w:rsidRDefault="0001056E" w:rsidP="0001056E">
      <w:pPr>
        <w:pStyle w:val="3"/>
        <w:spacing w:before="156" w:after="156"/>
        <w:rPr>
          <w:rFonts w:hint="eastAsia"/>
        </w:rPr>
      </w:pPr>
      <w:r w:rsidRPr="00975F0E">
        <w:rPr>
          <w:rFonts w:hint="eastAsia"/>
        </w:rPr>
        <w:t>权限分级与细化</w:t>
      </w:r>
    </w:p>
    <w:p w14:paraId="697C3380" w14:textId="77777777" w:rsidR="0001056E" w:rsidRPr="001E60F6" w:rsidRDefault="0001056E" w:rsidP="00C26E88">
      <w:pPr>
        <w:pStyle w:val="afffffffffffffc"/>
        <w:numPr>
          <w:ilvl w:val="0"/>
          <w:numId w:val="35"/>
        </w:numPr>
        <w:adjustRightInd/>
        <w:ind w:left="0" w:firstLine="420"/>
        <w:rPr>
          <w:rFonts w:ascii="Times New Roman" w:hAnsi="Times New Roman" w:hint="eastAsia"/>
          <w:szCs w:val="24"/>
        </w:rPr>
      </w:pPr>
      <w:r w:rsidRPr="001E60F6">
        <w:rPr>
          <w:rFonts w:ascii="Times New Roman" w:hAnsi="Times New Roman" w:hint="eastAsia"/>
          <w:szCs w:val="24"/>
        </w:rPr>
        <w:t>系统应实施严格的权限分级管理，确保不同用户根据其职责和角色拥有不同的访问权限。权限可以细分为多个层级，如系统管理员、监控人员、维护人员等，每个层级拥有不同的操作权限，如视频浏览、控制、配置修改、数据导出等。</w:t>
      </w:r>
    </w:p>
    <w:p w14:paraId="5CD09ED9" w14:textId="77777777" w:rsidR="0001056E" w:rsidRPr="00975F0E" w:rsidRDefault="0001056E" w:rsidP="00C26E88">
      <w:pPr>
        <w:pStyle w:val="afffffffffffffc"/>
        <w:numPr>
          <w:ilvl w:val="0"/>
          <w:numId w:val="35"/>
        </w:numPr>
        <w:adjustRightInd/>
        <w:ind w:left="0" w:firstLine="420"/>
        <w:rPr>
          <w:rFonts w:ascii="Times New Roman" w:hAnsi="Times New Roman" w:hint="eastAsia"/>
          <w:szCs w:val="24"/>
        </w:rPr>
      </w:pPr>
      <w:r w:rsidRPr="00975F0E">
        <w:rPr>
          <w:rFonts w:ascii="Times New Roman" w:hAnsi="Times New Roman" w:hint="eastAsia"/>
          <w:szCs w:val="24"/>
        </w:rPr>
        <w:t>对于跨区域调用，应设立级联权限，并详细区分为图像浏览、控制、语音等具体权限。这样可以确保只有具备相应权限的用户才能访问指定区域的监控资源。</w:t>
      </w:r>
    </w:p>
    <w:p w14:paraId="4A6AD382" w14:textId="77777777" w:rsidR="0001056E" w:rsidRPr="00975F0E" w:rsidRDefault="0001056E" w:rsidP="0001056E">
      <w:pPr>
        <w:pStyle w:val="3"/>
        <w:spacing w:before="156" w:after="156"/>
        <w:rPr>
          <w:rFonts w:hint="eastAsia"/>
        </w:rPr>
      </w:pPr>
      <w:r w:rsidRPr="00975F0E">
        <w:rPr>
          <w:rFonts w:hint="eastAsia"/>
        </w:rPr>
        <w:t>权限分配与审核</w:t>
      </w:r>
    </w:p>
    <w:p w14:paraId="7F40F28C" w14:textId="77777777" w:rsidR="0001056E" w:rsidRPr="00975F0E" w:rsidRDefault="0001056E" w:rsidP="00C26E88">
      <w:pPr>
        <w:pStyle w:val="afffffffffffffc"/>
        <w:numPr>
          <w:ilvl w:val="0"/>
          <w:numId w:val="36"/>
        </w:numPr>
        <w:adjustRightInd/>
        <w:ind w:left="0" w:firstLine="420"/>
        <w:rPr>
          <w:rFonts w:ascii="Times New Roman" w:hAnsi="Times New Roman" w:hint="eastAsia"/>
          <w:szCs w:val="24"/>
        </w:rPr>
      </w:pPr>
      <w:r w:rsidRPr="00975F0E">
        <w:rPr>
          <w:rFonts w:ascii="Times New Roman" w:hAnsi="Times New Roman" w:hint="eastAsia"/>
          <w:szCs w:val="24"/>
        </w:rPr>
        <w:t>用户权限的分配应经过严格的审核流程，确保权限的分配合理且符合安全要求。系统应记录权限分配的详细日志，以便后续审计和追溯。</w:t>
      </w:r>
    </w:p>
    <w:p w14:paraId="79A5DA45" w14:textId="77777777" w:rsidR="0001056E" w:rsidRPr="00975F0E" w:rsidRDefault="0001056E" w:rsidP="00C26E88">
      <w:pPr>
        <w:pStyle w:val="afffffffffffffc"/>
        <w:numPr>
          <w:ilvl w:val="0"/>
          <w:numId w:val="36"/>
        </w:numPr>
        <w:adjustRightInd/>
        <w:ind w:left="0" w:firstLine="420"/>
        <w:rPr>
          <w:rFonts w:ascii="Times New Roman" w:hAnsi="Times New Roman" w:hint="eastAsia"/>
          <w:szCs w:val="24"/>
        </w:rPr>
      </w:pPr>
      <w:r w:rsidRPr="00975F0E">
        <w:rPr>
          <w:rFonts w:ascii="Times New Roman" w:hAnsi="Times New Roman" w:hint="eastAsia"/>
          <w:szCs w:val="24"/>
        </w:rPr>
        <w:t>定期对用户权限进行复核和调整，确保权限与用户的实际职责保持一致，防止权限滥用。</w:t>
      </w:r>
    </w:p>
    <w:p w14:paraId="6AB37B2E" w14:textId="77777777" w:rsidR="0001056E" w:rsidRPr="00975F0E" w:rsidRDefault="0001056E" w:rsidP="0001056E">
      <w:pPr>
        <w:pStyle w:val="3"/>
        <w:spacing w:before="156" w:after="156"/>
        <w:rPr>
          <w:rFonts w:hint="eastAsia"/>
        </w:rPr>
      </w:pPr>
      <w:r w:rsidRPr="00975F0E">
        <w:rPr>
          <w:rFonts w:hint="eastAsia"/>
        </w:rPr>
        <w:t>密码策略与认证机制</w:t>
      </w:r>
    </w:p>
    <w:p w14:paraId="53DB5882" w14:textId="0C2849F4" w:rsidR="0001056E" w:rsidRPr="0001056E" w:rsidRDefault="0001056E" w:rsidP="00BF66BB">
      <w:pPr>
        <w:adjustRightInd/>
        <w:ind w:firstLineChars="200" w:firstLine="420"/>
        <w:rPr>
          <w:rFonts w:hint="eastAsia"/>
        </w:rPr>
      </w:pPr>
      <w:r w:rsidRPr="00975F0E">
        <w:rPr>
          <w:rFonts w:ascii="Times New Roman" w:hAnsi="Times New Roman" w:hint="eastAsia"/>
          <w:szCs w:val="24"/>
        </w:rPr>
        <w:t>系统应采用强密码策略，要求用户密码包含大小写字母、数字和特殊字符，并设置密码长度和更换周期。实施多因素认证机制，如短信验证码、指纹识别等，提高账户的安全性。</w:t>
      </w:r>
    </w:p>
    <w:p w14:paraId="3BFF0ADF" w14:textId="77777777" w:rsidR="00A40322" w:rsidRDefault="00A40322" w:rsidP="00A40322">
      <w:pPr>
        <w:pStyle w:val="20"/>
        <w:spacing w:before="156" w:after="156"/>
      </w:pPr>
      <w:bookmarkStart w:id="304" w:name="_Toc171867265"/>
      <w:r w:rsidRPr="00282E98">
        <w:rPr>
          <w:rFonts w:hint="eastAsia"/>
        </w:rPr>
        <w:t>数据安全要求</w:t>
      </w:r>
      <w:bookmarkEnd w:id="304"/>
    </w:p>
    <w:p w14:paraId="4250D432" w14:textId="77777777" w:rsidR="00A40322" w:rsidRPr="0043217B" w:rsidRDefault="00A40322" w:rsidP="00A40322">
      <w:pPr>
        <w:pStyle w:val="3"/>
        <w:spacing w:before="156" w:after="156"/>
      </w:pPr>
      <w:r w:rsidRPr="0043217B">
        <w:rPr>
          <w:rFonts w:hint="eastAsia"/>
        </w:rPr>
        <w:t>数据加密</w:t>
      </w:r>
    </w:p>
    <w:p w14:paraId="31E94B12" w14:textId="77777777" w:rsidR="00A40322"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应使用业界公认的强加密算法，如</w:t>
      </w:r>
      <w:r w:rsidRPr="0043217B">
        <w:rPr>
          <w:rFonts w:ascii="Times New Roman" w:hAnsi="Times New Roman" w:hint="eastAsia"/>
          <w:szCs w:val="24"/>
        </w:rPr>
        <w:t>AES-256</w:t>
      </w:r>
      <w:r w:rsidRPr="0043217B">
        <w:rPr>
          <w:rFonts w:ascii="Times New Roman" w:hAnsi="Times New Roman" w:hint="eastAsia"/>
          <w:szCs w:val="24"/>
        </w:rPr>
        <w:t>，对传输和存储的数据进行加密，确保数据在传输过程中和存储时均不被非法获取或篡改。</w:t>
      </w:r>
    </w:p>
    <w:p w14:paraId="5DF1C143" w14:textId="77777777" w:rsidR="00A40322" w:rsidRPr="0043217B"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建立完善的密钥管理体系，包括密钥的生成、存储、分发、使用和销毁等环节，确保密钥的安全性</w:t>
      </w:r>
      <w:r w:rsidRPr="0043217B">
        <w:rPr>
          <w:rFonts w:ascii="Times New Roman" w:hAnsi="Times New Roman" w:hint="eastAsia"/>
          <w:szCs w:val="24"/>
        </w:rPr>
        <w:lastRenderedPageBreak/>
        <w:t>和可用性。密钥的存储应使用安全的硬件或软件保护措施，防止被非法获取。</w:t>
      </w:r>
    </w:p>
    <w:p w14:paraId="1E900B5F" w14:textId="77777777" w:rsidR="00A40322" w:rsidRPr="0043217B" w:rsidRDefault="00A40322" w:rsidP="00A40322">
      <w:pPr>
        <w:pStyle w:val="3"/>
        <w:spacing w:before="156" w:after="156"/>
      </w:pPr>
      <w:r w:rsidRPr="0043217B">
        <w:rPr>
          <w:rFonts w:hint="eastAsia"/>
        </w:rPr>
        <w:t>访问控制</w:t>
      </w:r>
    </w:p>
    <w:p w14:paraId="171101CC" w14:textId="77777777" w:rsidR="00A40322" w:rsidRPr="0043217B"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采用多因素认证机制对访问电子围栏系统的用户进行身份验证，确保只有合法用户才能访问系统。多因素认证通常包括用户密码、手机验证码、指纹识别等多种验证方式。</w:t>
      </w:r>
    </w:p>
    <w:p w14:paraId="027EB120" w14:textId="77777777" w:rsidR="00A40322" w:rsidRPr="0043217B"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根据用户的角色和职责，分配不同的权限级别，确保用户只能访问其权限范围内的数据。同时，对敏感数据的访问应进行更加严格的控制，如设置访问审批流程等。</w:t>
      </w:r>
    </w:p>
    <w:p w14:paraId="515DCD13" w14:textId="77777777" w:rsidR="00A40322" w:rsidRPr="0043217B" w:rsidRDefault="00A40322" w:rsidP="00A40322">
      <w:pPr>
        <w:pStyle w:val="3"/>
        <w:spacing w:before="156" w:after="156"/>
      </w:pPr>
      <w:r w:rsidRPr="0043217B">
        <w:rPr>
          <w:rFonts w:hint="eastAsia"/>
        </w:rPr>
        <w:t>数据备份与恢复</w:t>
      </w:r>
    </w:p>
    <w:p w14:paraId="16913171" w14:textId="77777777" w:rsidR="00A40322" w:rsidRPr="0043217B"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制定定期的数据备份计划，将重要数据备份到安全的存储介质中，以防止数据丢失或损坏。备份数据应存储在物理上与主系统隔离的位置，以防止单点故障导致的数据损失。</w:t>
      </w:r>
    </w:p>
    <w:p w14:paraId="5B2276DE" w14:textId="77777777" w:rsidR="00A40322" w:rsidRPr="0043217B"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建立数据恢复机制，确保在数据丢失或损坏时能够迅速恢复数据，减少业务中断时间。恢复过程应经过严格测试，确保恢复后的数据完整性和可用性。</w:t>
      </w:r>
    </w:p>
    <w:p w14:paraId="5437130A" w14:textId="77777777" w:rsidR="00A40322" w:rsidRPr="0043217B" w:rsidRDefault="00A40322" w:rsidP="00A40322">
      <w:pPr>
        <w:pStyle w:val="3"/>
        <w:spacing w:before="156" w:after="156"/>
      </w:pPr>
      <w:r w:rsidRPr="0043217B">
        <w:rPr>
          <w:rFonts w:hint="eastAsia"/>
        </w:rPr>
        <w:t>安全审计与监控</w:t>
      </w:r>
    </w:p>
    <w:p w14:paraId="5FE25227" w14:textId="77777777" w:rsidR="00A40322" w:rsidRPr="0043217B" w:rsidRDefault="00A40322" w:rsidP="00A40322">
      <w:pPr>
        <w:adjustRightInd/>
        <w:ind w:firstLineChars="200" w:firstLine="420"/>
        <w:rPr>
          <w:rFonts w:ascii="Times New Roman" w:hAnsi="Times New Roman"/>
          <w:szCs w:val="24"/>
        </w:rPr>
      </w:pPr>
      <w:r w:rsidRPr="0043217B">
        <w:rPr>
          <w:rFonts w:ascii="Times New Roman" w:hAnsi="Times New Roman" w:hint="eastAsia"/>
          <w:szCs w:val="24"/>
        </w:rPr>
        <w:t>对系统操作、数据访问等关键事件进行日志记录，以便在发生安全事件时进行追溯和调查。日志记录应详细、准确，并满足相关法律法规的要求。部署安全监控工具和系统，对电子围栏系统的运行状态、网络流量、用户行为等进行实时监控，及时发现并处理潜在的安全威胁。</w:t>
      </w:r>
    </w:p>
    <w:p w14:paraId="0876951D" w14:textId="77777777" w:rsidR="00A40322" w:rsidRPr="00DC0454" w:rsidRDefault="00A40322" w:rsidP="00A40322">
      <w:pPr>
        <w:pStyle w:val="20"/>
        <w:spacing w:before="156" w:after="156"/>
      </w:pPr>
      <w:r>
        <w:rPr>
          <w:rFonts w:hint="eastAsia"/>
        </w:rPr>
        <w:t>系统</w:t>
      </w:r>
      <w:r w:rsidRPr="00DC0454">
        <w:rPr>
          <w:rFonts w:hint="eastAsia"/>
        </w:rPr>
        <w:t>安全管理</w:t>
      </w:r>
    </w:p>
    <w:p w14:paraId="48431F13" w14:textId="77777777" w:rsidR="00A40322" w:rsidRPr="00DC0454" w:rsidRDefault="00A40322" w:rsidP="00A40322">
      <w:pPr>
        <w:pStyle w:val="3"/>
        <w:spacing w:before="156" w:after="156"/>
      </w:pPr>
      <w:r w:rsidRPr="00DC0454">
        <w:rPr>
          <w:rFonts w:hint="eastAsia"/>
        </w:rPr>
        <w:t>管理制度</w:t>
      </w:r>
    </w:p>
    <w:p w14:paraId="520BF5D1" w14:textId="77777777" w:rsidR="00A40322" w:rsidRPr="00DC0454" w:rsidRDefault="00A40322" w:rsidP="00A40322">
      <w:pPr>
        <w:adjustRightInd/>
        <w:ind w:firstLineChars="200" w:firstLine="420"/>
        <w:rPr>
          <w:rFonts w:ascii="Times New Roman" w:hAnsi="Times New Roman"/>
          <w:szCs w:val="24"/>
        </w:rPr>
      </w:pPr>
      <w:r w:rsidRPr="00DC0454">
        <w:rPr>
          <w:rFonts w:ascii="Times New Roman" w:hAnsi="Times New Roman" w:hint="eastAsia"/>
          <w:szCs w:val="24"/>
        </w:rPr>
        <w:t>管理制度包括：</w:t>
      </w:r>
    </w:p>
    <w:p w14:paraId="2FE22B91"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应制定工作的总体方案和策略，说明工作的总体目标、范围、原则和框架等；</w:t>
      </w:r>
    </w:p>
    <w:p w14:paraId="12AE2EF3"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应对活动中重要的管理内容建立管理制度；</w:t>
      </w:r>
    </w:p>
    <w:p w14:paraId="3F4BC884"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应对运行维护人员执行的重要管理操作建立操作规程；</w:t>
      </w:r>
    </w:p>
    <w:p w14:paraId="5958382F"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管理制度的制定和发布应由专门的部门或人员负责；</w:t>
      </w:r>
    </w:p>
    <w:p w14:paraId="287040D0"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应组织相关人员对制定的管理制度进行论证和审定；</w:t>
      </w:r>
    </w:p>
    <w:p w14:paraId="757327F4"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应将管理制度以某种形式发布到相关人员手中；</w:t>
      </w:r>
    </w:p>
    <w:p w14:paraId="5DD0A4EA"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应制定应急管理制度；</w:t>
      </w:r>
    </w:p>
    <w:p w14:paraId="285386CA" w14:textId="77777777" w:rsidR="00A40322" w:rsidRPr="00DC0454" w:rsidRDefault="00A40322" w:rsidP="00C26E88">
      <w:pPr>
        <w:pStyle w:val="afffffffffffffc"/>
        <w:numPr>
          <w:ilvl w:val="0"/>
          <w:numId w:val="38"/>
        </w:numPr>
        <w:adjustRightInd/>
        <w:ind w:firstLineChars="0"/>
        <w:rPr>
          <w:rFonts w:ascii="Times New Roman" w:hAnsi="Times New Roman"/>
          <w:szCs w:val="24"/>
        </w:rPr>
      </w:pPr>
      <w:r w:rsidRPr="00DC0454">
        <w:rPr>
          <w:rFonts w:ascii="Times New Roman" w:hAnsi="Times New Roman" w:hint="eastAsia"/>
          <w:szCs w:val="24"/>
        </w:rPr>
        <w:t>应定期对管理制度进行评审，对存在不足或需要改进的管理制度进行修订。</w:t>
      </w:r>
    </w:p>
    <w:p w14:paraId="2766CECC" w14:textId="77777777" w:rsidR="00A40322" w:rsidRDefault="00A40322" w:rsidP="00A40322">
      <w:pPr>
        <w:pStyle w:val="3"/>
        <w:spacing w:before="156" w:after="156"/>
      </w:pPr>
      <w:r w:rsidRPr="00DC0454">
        <w:rPr>
          <w:rFonts w:hint="eastAsia"/>
        </w:rPr>
        <w:t>管理检查</w:t>
      </w:r>
    </w:p>
    <w:p w14:paraId="2E1832AA" w14:textId="77777777" w:rsidR="00A40322" w:rsidRPr="007754B0" w:rsidRDefault="00A40322" w:rsidP="00A40322">
      <w:pPr>
        <w:adjustRightInd/>
        <w:ind w:firstLineChars="200" w:firstLine="420"/>
      </w:pPr>
      <w:r w:rsidRPr="00DC0454">
        <w:rPr>
          <w:rFonts w:ascii="Times New Roman" w:hAnsi="Times New Roman" w:hint="eastAsia"/>
          <w:szCs w:val="24"/>
        </w:rPr>
        <w:t>管理</w:t>
      </w:r>
      <w:r>
        <w:rPr>
          <w:rFonts w:ascii="Times New Roman" w:hAnsi="Times New Roman" w:hint="eastAsia"/>
          <w:szCs w:val="24"/>
        </w:rPr>
        <w:t>检查</w:t>
      </w:r>
      <w:r w:rsidRPr="00DC0454">
        <w:rPr>
          <w:rFonts w:ascii="Times New Roman" w:hAnsi="Times New Roman" w:hint="eastAsia"/>
          <w:szCs w:val="24"/>
        </w:rPr>
        <w:t>包括：</w:t>
      </w:r>
    </w:p>
    <w:p w14:paraId="715C7354" w14:textId="77777777" w:rsidR="00A40322" w:rsidRPr="00DC0454" w:rsidRDefault="00A40322" w:rsidP="00C26E88">
      <w:pPr>
        <w:pStyle w:val="afffffffffffffc"/>
        <w:numPr>
          <w:ilvl w:val="0"/>
          <w:numId w:val="39"/>
        </w:numPr>
        <w:adjustRightInd/>
        <w:ind w:firstLineChars="0"/>
        <w:rPr>
          <w:rFonts w:ascii="Times New Roman" w:hAnsi="Times New Roman"/>
          <w:szCs w:val="24"/>
        </w:rPr>
      </w:pPr>
      <w:bookmarkStart w:id="305" w:name="_GoBack"/>
      <w:r w:rsidRPr="00DC0454">
        <w:rPr>
          <w:rFonts w:ascii="Times New Roman" w:hAnsi="Times New Roman" w:hint="eastAsia"/>
          <w:szCs w:val="24"/>
        </w:rPr>
        <w:t>应定期检查数据是否定期备份，并能够恢复；</w:t>
      </w:r>
    </w:p>
    <w:bookmarkEnd w:id="305"/>
    <w:p w14:paraId="02C159FA" w14:textId="77777777" w:rsidR="00A40322" w:rsidRPr="00DC0454" w:rsidRDefault="00A40322" w:rsidP="00C26E88">
      <w:pPr>
        <w:pStyle w:val="afffffffffffffc"/>
        <w:numPr>
          <w:ilvl w:val="0"/>
          <w:numId w:val="39"/>
        </w:numPr>
        <w:adjustRightInd/>
        <w:ind w:firstLineChars="0"/>
        <w:rPr>
          <w:rFonts w:ascii="Times New Roman" w:hAnsi="Times New Roman"/>
          <w:szCs w:val="24"/>
        </w:rPr>
      </w:pPr>
      <w:r w:rsidRPr="00DC0454">
        <w:rPr>
          <w:rFonts w:ascii="Times New Roman" w:hAnsi="Times New Roman" w:hint="eastAsia"/>
          <w:szCs w:val="24"/>
        </w:rPr>
        <w:t>应定期检查系统漏洞是否按照安全要求制定补漏方案并实施整改；</w:t>
      </w:r>
    </w:p>
    <w:p w14:paraId="4EA5740E" w14:textId="77777777" w:rsidR="00A40322" w:rsidRPr="00DC0454" w:rsidRDefault="00A40322" w:rsidP="00C26E88">
      <w:pPr>
        <w:pStyle w:val="afffffffffffffc"/>
        <w:numPr>
          <w:ilvl w:val="0"/>
          <w:numId w:val="39"/>
        </w:numPr>
        <w:adjustRightInd/>
        <w:ind w:firstLineChars="0"/>
        <w:rPr>
          <w:rFonts w:ascii="Times New Roman" w:hAnsi="Times New Roman"/>
          <w:szCs w:val="24"/>
        </w:rPr>
      </w:pPr>
      <w:r w:rsidRPr="00DC0454">
        <w:rPr>
          <w:rFonts w:ascii="Times New Roman" w:hAnsi="Times New Roman" w:hint="eastAsia"/>
          <w:szCs w:val="24"/>
        </w:rPr>
        <w:lastRenderedPageBreak/>
        <w:t>应定期检查各版本软件是否备份</w:t>
      </w:r>
      <w:r w:rsidRPr="00DC0454">
        <w:rPr>
          <w:rFonts w:ascii="Times New Roman" w:hAnsi="Times New Roman" w:hint="eastAsia"/>
          <w:szCs w:val="24"/>
        </w:rPr>
        <w:t xml:space="preserve"> </w:t>
      </w:r>
      <w:r w:rsidRPr="00DC0454">
        <w:rPr>
          <w:rFonts w:ascii="Times New Roman" w:hAnsi="Times New Roman" w:hint="eastAsia"/>
          <w:szCs w:val="24"/>
        </w:rPr>
        <w:t>配套文档是否完整；</w:t>
      </w:r>
    </w:p>
    <w:p w14:paraId="3C622BAF" w14:textId="77777777" w:rsidR="00A40322" w:rsidRDefault="00A40322" w:rsidP="00C26E88">
      <w:pPr>
        <w:pStyle w:val="afffffffffffffc"/>
        <w:numPr>
          <w:ilvl w:val="0"/>
          <w:numId w:val="39"/>
        </w:numPr>
        <w:adjustRightInd/>
        <w:ind w:firstLineChars="0"/>
        <w:rPr>
          <w:rFonts w:ascii="Times New Roman" w:hAnsi="Times New Roman"/>
          <w:szCs w:val="24"/>
        </w:rPr>
      </w:pPr>
      <w:r w:rsidRPr="00DC0454">
        <w:rPr>
          <w:rFonts w:ascii="Times New Roman" w:hAnsi="Times New Roman" w:hint="eastAsia"/>
          <w:szCs w:val="24"/>
        </w:rPr>
        <w:t>应跟进各类安全报告所描述的异常告警信息，并移交岗位负责人处理。</w:t>
      </w:r>
    </w:p>
    <w:p w14:paraId="5853AC50" w14:textId="4F048805" w:rsidR="00292F07" w:rsidRPr="002B497A" w:rsidRDefault="00292F07" w:rsidP="002B497A">
      <w:pPr>
        <w:pStyle w:val="1"/>
        <w:spacing w:before="312" w:after="312"/>
      </w:pPr>
      <w:r w:rsidRPr="002B497A">
        <w:rPr>
          <w:rFonts w:hint="eastAsia"/>
        </w:rPr>
        <w:t>基础编码规范</w:t>
      </w:r>
      <w:bookmarkEnd w:id="303"/>
    </w:p>
    <w:p w14:paraId="178D50D5" w14:textId="550822D4" w:rsidR="00292F07" w:rsidRPr="001F6A46" w:rsidRDefault="00292F07" w:rsidP="00292F07">
      <w:pPr>
        <w:ind w:firstLine="420"/>
        <w:rPr>
          <w:rFonts w:ascii="Times New Roman" w:hAnsi="Times New Roman"/>
          <w:spacing w:val="-5"/>
          <w:szCs w:val="23"/>
        </w:rPr>
      </w:pPr>
      <w:r w:rsidRPr="001F6A46">
        <w:rPr>
          <w:rFonts w:ascii="Times New Roman" w:hAnsi="Times New Roman"/>
        </w:rPr>
        <w:t>基础编码表如</w:t>
      </w:r>
      <w:r w:rsidRPr="001F6A46">
        <w:rPr>
          <w:rFonts w:ascii="Times New Roman" w:hAnsi="Times New Roman"/>
        </w:rPr>
        <w:t>1</w:t>
      </w:r>
      <w:r w:rsidRPr="001F6A46">
        <w:rPr>
          <w:rFonts w:ascii="Times New Roman" w:hAnsi="Times New Roman"/>
        </w:rPr>
        <w:t>所示，摄像头编码表如</w:t>
      </w:r>
      <w:r w:rsidRPr="001F6A46">
        <w:rPr>
          <w:rFonts w:ascii="Times New Roman" w:hAnsi="Times New Roman"/>
        </w:rPr>
        <w:t>2</w:t>
      </w:r>
      <w:r w:rsidRPr="001F6A46">
        <w:rPr>
          <w:rFonts w:ascii="Times New Roman" w:hAnsi="Times New Roman"/>
          <w:spacing w:val="6"/>
        </w:rPr>
        <w:t>所示，分析类型编码表如</w:t>
      </w:r>
      <w:r w:rsidRPr="001F6A46">
        <w:rPr>
          <w:rFonts w:ascii="Times New Roman" w:hAnsi="Times New Roman"/>
          <w:spacing w:val="6"/>
        </w:rPr>
        <w:t>3</w:t>
      </w:r>
      <w:r w:rsidRPr="001F6A46">
        <w:rPr>
          <w:rFonts w:ascii="Times New Roman" w:hAnsi="Times New Roman"/>
          <w:spacing w:val="-5"/>
          <w:szCs w:val="23"/>
        </w:rPr>
        <w:t>所示。</w:t>
      </w:r>
    </w:p>
    <w:p w14:paraId="2362BBD2" w14:textId="2A6F02C3" w:rsidR="00292F07" w:rsidRPr="001F6A46" w:rsidRDefault="00292F07" w:rsidP="00292F07">
      <w:pPr>
        <w:pStyle w:val="afffffffffffff6"/>
        <w:spacing w:before="190" w:after="190"/>
        <w:ind w:firstLine="420"/>
      </w:pPr>
      <w:r w:rsidRPr="001F6A46">
        <w:rPr>
          <w:rFonts w:eastAsia="宋体"/>
        </w:rPr>
        <w:t>表</w:t>
      </w:r>
      <w:r w:rsidRPr="001F6A46">
        <w:rPr>
          <w:rFonts w:eastAsia="宋体"/>
        </w:rPr>
        <w:t xml:space="preserve"> 1</w:t>
      </w:r>
      <w:r w:rsidRPr="001F6A46">
        <w:rPr>
          <w:rFonts w:eastAsia="宋体"/>
          <w:spacing w:val="10"/>
        </w:rPr>
        <w:t xml:space="preserve"> </w:t>
      </w:r>
      <w:r w:rsidRPr="001F6A46">
        <w:rPr>
          <w:rFonts w:eastAsia="宋体"/>
        </w:rPr>
        <w:t>基础编码表</w:t>
      </w:r>
    </w:p>
    <w:tbl>
      <w:tblPr>
        <w:tblW w:w="85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37"/>
        <w:gridCol w:w="2167"/>
        <w:gridCol w:w="5505"/>
      </w:tblGrid>
      <w:tr w:rsidR="00292F07" w:rsidRPr="001F6A46" w14:paraId="03D0B755" w14:textId="77777777" w:rsidTr="005B0E6A">
        <w:trPr>
          <w:trHeight w:val="353"/>
          <w:jc w:val="center"/>
        </w:trPr>
        <w:tc>
          <w:tcPr>
            <w:tcW w:w="837" w:type="dxa"/>
            <w:shd w:val="clear" w:color="auto" w:fill="E8E7E7"/>
          </w:tcPr>
          <w:p w14:paraId="1DCC22DC" w14:textId="77777777" w:rsidR="00292F07" w:rsidRPr="001F6A46" w:rsidRDefault="00292F07" w:rsidP="00FD1A8A">
            <w:pPr>
              <w:pStyle w:val="afffffffffffff8"/>
            </w:pPr>
            <w:r w:rsidRPr="001F6A46">
              <w:t>序号</w:t>
            </w:r>
          </w:p>
        </w:tc>
        <w:tc>
          <w:tcPr>
            <w:tcW w:w="2167" w:type="dxa"/>
            <w:shd w:val="clear" w:color="auto" w:fill="E8E7E7"/>
          </w:tcPr>
          <w:p w14:paraId="3B6214E9" w14:textId="77777777" w:rsidR="00292F07" w:rsidRPr="001F6A46" w:rsidRDefault="00292F07" w:rsidP="00FD1A8A">
            <w:pPr>
              <w:pStyle w:val="afffffffffffff8"/>
            </w:pPr>
            <w:r w:rsidRPr="001F6A46">
              <w:t>字段</w:t>
            </w:r>
          </w:p>
        </w:tc>
        <w:tc>
          <w:tcPr>
            <w:tcW w:w="5505" w:type="dxa"/>
            <w:shd w:val="clear" w:color="auto" w:fill="E8E7E7"/>
          </w:tcPr>
          <w:p w14:paraId="3CC8F0F5" w14:textId="77777777" w:rsidR="00292F07" w:rsidRPr="001F6A46" w:rsidRDefault="00292F07" w:rsidP="00FD1A8A">
            <w:pPr>
              <w:pStyle w:val="afffffffffffff8"/>
            </w:pPr>
            <w:r w:rsidRPr="001F6A46">
              <w:t>命名规则</w:t>
            </w:r>
          </w:p>
        </w:tc>
      </w:tr>
      <w:tr w:rsidR="00292F07" w:rsidRPr="001F6A46" w14:paraId="38938EEC" w14:textId="77777777" w:rsidTr="005B0E6A">
        <w:trPr>
          <w:trHeight w:val="362"/>
          <w:jc w:val="center"/>
        </w:trPr>
        <w:tc>
          <w:tcPr>
            <w:tcW w:w="837" w:type="dxa"/>
            <w:shd w:val="clear" w:color="auto" w:fill="auto"/>
          </w:tcPr>
          <w:p w14:paraId="7915E090" w14:textId="77777777" w:rsidR="00292F07" w:rsidRPr="001F6A46" w:rsidRDefault="00292F07" w:rsidP="00FD1A8A">
            <w:pPr>
              <w:pStyle w:val="afffffffffffff8"/>
            </w:pPr>
            <w:r w:rsidRPr="001F6A46">
              <w:t>1</w:t>
            </w:r>
          </w:p>
        </w:tc>
        <w:tc>
          <w:tcPr>
            <w:tcW w:w="2167" w:type="dxa"/>
            <w:shd w:val="clear" w:color="auto" w:fill="auto"/>
          </w:tcPr>
          <w:p w14:paraId="5754E65A" w14:textId="77777777" w:rsidR="00292F07" w:rsidRPr="001F6A46" w:rsidRDefault="00292F07" w:rsidP="00FD1A8A">
            <w:pPr>
              <w:pStyle w:val="afffffffffffff8"/>
            </w:pPr>
            <w:r w:rsidRPr="001F6A46">
              <w:t>矿山企业编码</w:t>
            </w:r>
          </w:p>
        </w:tc>
        <w:tc>
          <w:tcPr>
            <w:tcW w:w="5505" w:type="dxa"/>
            <w:shd w:val="clear" w:color="auto" w:fill="auto"/>
          </w:tcPr>
          <w:p w14:paraId="6F15F637" w14:textId="77777777" w:rsidR="00292F07" w:rsidRPr="001F6A46" w:rsidRDefault="00292F07" w:rsidP="00FD1A8A">
            <w:pPr>
              <w:pStyle w:val="afffffffffffff8"/>
            </w:pPr>
            <w:r w:rsidRPr="001F6A46">
              <w:t>12</w:t>
            </w:r>
            <w:r w:rsidRPr="001F6A46">
              <w:t>位，江苏省矿山安全风险监测预警系统编码一致。</w:t>
            </w:r>
          </w:p>
        </w:tc>
      </w:tr>
      <w:tr w:rsidR="00292F07" w:rsidRPr="001F6A46" w14:paraId="2B71723D" w14:textId="77777777" w:rsidTr="005B0E6A">
        <w:trPr>
          <w:trHeight w:val="362"/>
          <w:jc w:val="center"/>
        </w:trPr>
        <w:tc>
          <w:tcPr>
            <w:tcW w:w="837" w:type="dxa"/>
            <w:shd w:val="clear" w:color="auto" w:fill="auto"/>
          </w:tcPr>
          <w:p w14:paraId="0FDEBFCA" w14:textId="77777777" w:rsidR="00292F07" w:rsidRPr="001F6A46" w:rsidRDefault="00292F07" w:rsidP="00FD1A8A">
            <w:pPr>
              <w:pStyle w:val="afffffffffffff8"/>
            </w:pPr>
            <w:r w:rsidRPr="001F6A46">
              <w:t>2</w:t>
            </w:r>
          </w:p>
        </w:tc>
        <w:tc>
          <w:tcPr>
            <w:tcW w:w="2167" w:type="dxa"/>
            <w:shd w:val="clear" w:color="auto" w:fill="auto"/>
          </w:tcPr>
          <w:p w14:paraId="6F7069DE" w14:textId="77777777" w:rsidR="00292F07" w:rsidRPr="001F6A46" w:rsidRDefault="00292F07" w:rsidP="00FD1A8A">
            <w:pPr>
              <w:pStyle w:val="afffffffffffff8"/>
            </w:pPr>
            <w:r w:rsidRPr="001F6A46">
              <w:t>摄像头编码</w:t>
            </w:r>
          </w:p>
        </w:tc>
        <w:tc>
          <w:tcPr>
            <w:tcW w:w="5505" w:type="dxa"/>
            <w:shd w:val="clear" w:color="auto" w:fill="auto"/>
          </w:tcPr>
          <w:p w14:paraId="469A6069" w14:textId="77777777" w:rsidR="00292F07" w:rsidRPr="001F6A46" w:rsidRDefault="00292F07" w:rsidP="00FD1A8A">
            <w:pPr>
              <w:pStyle w:val="afffffffffffff8"/>
            </w:pPr>
            <w:r w:rsidRPr="001F6A46">
              <w:t>地点类型</w:t>
            </w:r>
            <w:r w:rsidRPr="001F6A46">
              <w:t>/</w:t>
            </w:r>
            <w:r w:rsidRPr="001F6A46">
              <w:t>场景编码</w:t>
            </w:r>
            <w:r w:rsidRPr="001F6A46">
              <w:t>+</w:t>
            </w:r>
            <w:r w:rsidRPr="001F6A46">
              <w:t>具体位置编码</w:t>
            </w:r>
            <w:r w:rsidRPr="001F6A46">
              <w:t>+</w:t>
            </w:r>
            <w:r w:rsidRPr="001F6A46">
              <w:t>测点编码</w:t>
            </w:r>
          </w:p>
        </w:tc>
      </w:tr>
      <w:tr w:rsidR="00292F07" w:rsidRPr="001F6A46" w14:paraId="5083F4FB" w14:textId="77777777" w:rsidTr="005B0E6A">
        <w:trPr>
          <w:trHeight w:val="362"/>
          <w:jc w:val="center"/>
        </w:trPr>
        <w:tc>
          <w:tcPr>
            <w:tcW w:w="837" w:type="dxa"/>
            <w:shd w:val="clear" w:color="auto" w:fill="auto"/>
          </w:tcPr>
          <w:p w14:paraId="3A385CB0" w14:textId="77777777" w:rsidR="00292F07" w:rsidRPr="001F6A46" w:rsidRDefault="00292F07" w:rsidP="00FD1A8A">
            <w:pPr>
              <w:pStyle w:val="afffffffffffff8"/>
            </w:pPr>
            <w:r w:rsidRPr="001F6A46">
              <w:t>3</w:t>
            </w:r>
          </w:p>
        </w:tc>
        <w:tc>
          <w:tcPr>
            <w:tcW w:w="2167" w:type="dxa"/>
            <w:shd w:val="clear" w:color="auto" w:fill="auto"/>
          </w:tcPr>
          <w:p w14:paraId="1F488D34" w14:textId="77777777" w:rsidR="00292F07" w:rsidRPr="001F6A46" w:rsidRDefault="00292F07" w:rsidP="00FD1A8A">
            <w:pPr>
              <w:pStyle w:val="afffffffffffff8"/>
            </w:pPr>
            <w:r w:rsidRPr="001F6A46">
              <w:t>分析类型编码</w:t>
            </w:r>
          </w:p>
        </w:tc>
        <w:tc>
          <w:tcPr>
            <w:tcW w:w="5505" w:type="dxa"/>
            <w:shd w:val="clear" w:color="auto" w:fill="auto"/>
          </w:tcPr>
          <w:p w14:paraId="3D5DBF62" w14:textId="77777777" w:rsidR="00292F07" w:rsidRPr="001F6A46" w:rsidRDefault="00292F07" w:rsidP="00FD1A8A">
            <w:pPr>
              <w:pStyle w:val="afffffffffffff8"/>
            </w:pPr>
            <w:r w:rsidRPr="001F6A46">
              <w:t>分析类型编码</w:t>
            </w:r>
            <w:r w:rsidRPr="001F6A46">
              <w:t>+</w:t>
            </w:r>
            <w:r w:rsidRPr="001F6A46">
              <w:t>分析结果编码</w:t>
            </w:r>
          </w:p>
        </w:tc>
      </w:tr>
      <w:tr w:rsidR="00292F07" w:rsidRPr="001F6A46" w14:paraId="426C95E3" w14:textId="77777777" w:rsidTr="005B0E6A">
        <w:trPr>
          <w:trHeight w:val="366"/>
          <w:jc w:val="center"/>
        </w:trPr>
        <w:tc>
          <w:tcPr>
            <w:tcW w:w="837" w:type="dxa"/>
            <w:shd w:val="clear" w:color="auto" w:fill="auto"/>
          </w:tcPr>
          <w:p w14:paraId="715A2DFA" w14:textId="77777777" w:rsidR="00292F07" w:rsidRPr="001F6A46" w:rsidRDefault="00292F07" w:rsidP="00FD1A8A">
            <w:pPr>
              <w:pStyle w:val="afffffffffffff8"/>
            </w:pPr>
            <w:r w:rsidRPr="001F6A46">
              <w:t>4</w:t>
            </w:r>
          </w:p>
        </w:tc>
        <w:tc>
          <w:tcPr>
            <w:tcW w:w="2167" w:type="dxa"/>
            <w:shd w:val="clear" w:color="auto" w:fill="auto"/>
          </w:tcPr>
          <w:p w14:paraId="2BA2C622" w14:textId="77777777" w:rsidR="00292F07" w:rsidRPr="001F6A46" w:rsidRDefault="00292F07" w:rsidP="00FD1A8A">
            <w:pPr>
              <w:pStyle w:val="afffffffffffff8"/>
            </w:pPr>
            <w:r w:rsidRPr="001F6A46">
              <w:t>当前时间</w:t>
            </w:r>
          </w:p>
        </w:tc>
        <w:tc>
          <w:tcPr>
            <w:tcW w:w="5505" w:type="dxa"/>
            <w:shd w:val="clear" w:color="auto" w:fill="auto"/>
          </w:tcPr>
          <w:p w14:paraId="1E97D900" w14:textId="77777777" w:rsidR="00292F07" w:rsidRPr="001F6A46" w:rsidRDefault="00292F07" w:rsidP="00FD1A8A">
            <w:pPr>
              <w:pStyle w:val="afffffffffffff8"/>
            </w:pPr>
            <w:r w:rsidRPr="001F6A46">
              <w:t>14</w:t>
            </w:r>
            <w:r w:rsidRPr="001F6A46">
              <w:t>位，格式为</w:t>
            </w:r>
            <w:proofErr w:type="spellStart"/>
            <w:r w:rsidRPr="001F6A46">
              <w:t>yyyyMMddHHmmss</w:t>
            </w:r>
            <w:proofErr w:type="spellEnd"/>
            <w:r w:rsidRPr="001F6A46">
              <w:t>。</w:t>
            </w:r>
          </w:p>
        </w:tc>
      </w:tr>
    </w:tbl>
    <w:p w14:paraId="5ABF0AD7" w14:textId="7BC3C09F" w:rsidR="00292F07" w:rsidRPr="001F6A46" w:rsidRDefault="00292F07" w:rsidP="00292F07">
      <w:pPr>
        <w:pStyle w:val="afffffffffffff6"/>
        <w:spacing w:before="190" w:after="190"/>
        <w:ind w:firstLine="420"/>
        <w:rPr>
          <w:rFonts w:eastAsia="宋体"/>
        </w:rPr>
      </w:pPr>
      <w:r w:rsidRPr="001F6A46">
        <w:rPr>
          <w:rFonts w:eastAsia="宋体"/>
        </w:rPr>
        <w:t>表</w:t>
      </w:r>
      <w:r w:rsidRPr="001F6A46">
        <w:rPr>
          <w:rFonts w:eastAsia="宋体"/>
        </w:rPr>
        <w:t xml:space="preserve"> 2 </w:t>
      </w:r>
      <w:r w:rsidRPr="001F6A46">
        <w:rPr>
          <w:rFonts w:eastAsia="宋体"/>
        </w:rPr>
        <w:t>摄像头编码表</w:t>
      </w:r>
    </w:p>
    <w:tbl>
      <w:tblPr>
        <w:tblW w:w="852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412"/>
        <w:gridCol w:w="809"/>
        <w:gridCol w:w="1190"/>
        <w:gridCol w:w="1463"/>
        <w:gridCol w:w="889"/>
        <w:gridCol w:w="1759"/>
      </w:tblGrid>
      <w:tr w:rsidR="00292F07" w:rsidRPr="001F6A46" w14:paraId="2F2A2F59" w14:textId="77777777" w:rsidTr="00BD1D55">
        <w:trPr>
          <w:trHeight w:val="661"/>
          <w:jc w:val="center"/>
        </w:trPr>
        <w:tc>
          <w:tcPr>
            <w:tcW w:w="2412" w:type="dxa"/>
            <w:tcBorders>
              <w:bottom w:val="single" w:sz="4" w:space="0" w:color="auto"/>
            </w:tcBorders>
            <w:shd w:val="clear" w:color="auto" w:fill="auto"/>
            <w:vAlign w:val="center"/>
          </w:tcPr>
          <w:p w14:paraId="6FD54A47" w14:textId="77777777" w:rsidR="00292F07" w:rsidRPr="001F6A46" w:rsidRDefault="00292F07" w:rsidP="00FD1A8A">
            <w:pPr>
              <w:pStyle w:val="afffffffffffff8"/>
            </w:pPr>
            <w:r w:rsidRPr="001F6A46">
              <w:t>安装地点</w:t>
            </w:r>
          </w:p>
        </w:tc>
        <w:tc>
          <w:tcPr>
            <w:tcW w:w="809" w:type="dxa"/>
            <w:tcBorders>
              <w:bottom w:val="single" w:sz="4" w:space="0" w:color="auto"/>
            </w:tcBorders>
            <w:shd w:val="clear" w:color="auto" w:fill="auto"/>
            <w:vAlign w:val="center"/>
          </w:tcPr>
          <w:p w14:paraId="648F676C" w14:textId="77777777" w:rsidR="00292F07" w:rsidRPr="001F6A46" w:rsidRDefault="00292F07" w:rsidP="00FD1A8A">
            <w:pPr>
              <w:pStyle w:val="afffffffffffff8"/>
            </w:pPr>
            <w:r w:rsidRPr="001F6A46">
              <w:t>地点类型编码</w:t>
            </w:r>
          </w:p>
        </w:tc>
        <w:tc>
          <w:tcPr>
            <w:tcW w:w="1190" w:type="dxa"/>
            <w:shd w:val="clear" w:color="auto" w:fill="auto"/>
            <w:vAlign w:val="center"/>
          </w:tcPr>
          <w:p w14:paraId="6C7F8E25" w14:textId="77777777" w:rsidR="00292F07" w:rsidRPr="001F6A46" w:rsidRDefault="00292F07" w:rsidP="00FD1A8A">
            <w:pPr>
              <w:pStyle w:val="afffffffffffff8"/>
            </w:pPr>
            <w:r w:rsidRPr="001F6A46">
              <w:t>具体位置</w:t>
            </w:r>
          </w:p>
        </w:tc>
        <w:tc>
          <w:tcPr>
            <w:tcW w:w="1463" w:type="dxa"/>
            <w:shd w:val="clear" w:color="auto" w:fill="auto"/>
            <w:vAlign w:val="center"/>
          </w:tcPr>
          <w:p w14:paraId="747D2191" w14:textId="77777777" w:rsidR="00292F07" w:rsidRPr="001F6A46" w:rsidRDefault="00292F07" w:rsidP="00FD1A8A">
            <w:pPr>
              <w:pStyle w:val="afffffffffffff8"/>
            </w:pPr>
            <w:r w:rsidRPr="001F6A46">
              <w:t>位置编码</w:t>
            </w:r>
          </w:p>
        </w:tc>
        <w:tc>
          <w:tcPr>
            <w:tcW w:w="889" w:type="dxa"/>
            <w:shd w:val="clear" w:color="auto" w:fill="auto"/>
            <w:vAlign w:val="center"/>
          </w:tcPr>
          <w:p w14:paraId="7F7DA8E4" w14:textId="77777777" w:rsidR="00292F07" w:rsidRPr="001F6A46" w:rsidRDefault="00292F07" w:rsidP="00FD1A8A">
            <w:pPr>
              <w:pStyle w:val="afffffffffffff8"/>
            </w:pPr>
            <w:r w:rsidRPr="001F6A46">
              <w:t>通道</w:t>
            </w:r>
          </w:p>
        </w:tc>
        <w:tc>
          <w:tcPr>
            <w:tcW w:w="1759" w:type="dxa"/>
            <w:shd w:val="clear" w:color="auto" w:fill="auto"/>
            <w:vAlign w:val="center"/>
          </w:tcPr>
          <w:p w14:paraId="12C51E5A" w14:textId="77777777" w:rsidR="00292F07" w:rsidRPr="001F6A46" w:rsidRDefault="00292F07" w:rsidP="00FD1A8A">
            <w:pPr>
              <w:pStyle w:val="afffffffffffff8"/>
            </w:pPr>
            <w:r w:rsidRPr="001F6A46">
              <w:t>通道编码</w:t>
            </w:r>
          </w:p>
        </w:tc>
      </w:tr>
      <w:tr w:rsidR="00292F07" w:rsidRPr="001F6A46" w14:paraId="4FC93688" w14:textId="77777777" w:rsidTr="00BD1D55">
        <w:trPr>
          <w:trHeight w:val="392"/>
          <w:jc w:val="center"/>
        </w:trPr>
        <w:tc>
          <w:tcPr>
            <w:tcW w:w="2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D5F2E" w14:textId="77777777" w:rsidR="006674B7" w:rsidRPr="001F6A46" w:rsidRDefault="00292F07" w:rsidP="00FD1A8A">
            <w:pPr>
              <w:pStyle w:val="afffffffffffff8"/>
            </w:pPr>
            <w:r w:rsidRPr="001F6A46">
              <w:t>架空乘人装置</w:t>
            </w:r>
          </w:p>
          <w:p w14:paraId="00673C35" w14:textId="033B5E4D" w:rsidR="00292F07" w:rsidRPr="001F6A46" w:rsidRDefault="00292F07" w:rsidP="00FD1A8A">
            <w:pPr>
              <w:pStyle w:val="afffffffffffff8"/>
            </w:pPr>
            <w:r w:rsidRPr="001F6A46">
              <w:t>（猴车）乘车点</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7D6CB0" w14:textId="77777777" w:rsidR="00292F07" w:rsidRPr="001F6A46" w:rsidRDefault="00292F07" w:rsidP="00FD1A8A">
            <w:pPr>
              <w:pStyle w:val="afffffffffffff8"/>
            </w:pPr>
            <w:r w:rsidRPr="001F6A46">
              <w:t>061</w:t>
            </w:r>
          </w:p>
        </w:tc>
        <w:tc>
          <w:tcPr>
            <w:tcW w:w="1190" w:type="dxa"/>
            <w:tcBorders>
              <w:left w:val="single" w:sz="4" w:space="0" w:color="auto"/>
            </w:tcBorders>
            <w:shd w:val="clear" w:color="auto" w:fill="auto"/>
            <w:vAlign w:val="center"/>
          </w:tcPr>
          <w:p w14:paraId="4DBF4E97" w14:textId="77777777" w:rsidR="00292F07" w:rsidRPr="001F6A46" w:rsidRDefault="00292F07" w:rsidP="00FD1A8A">
            <w:pPr>
              <w:pStyle w:val="afffffffffffff8"/>
            </w:pPr>
            <w:r w:rsidRPr="001F6A46">
              <w:t>例如：</w:t>
            </w:r>
          </w:p>
        </w:tc>
        <w:tc>
          <w:tcPr>
            <w:tcW w:w="1463" w:type="dxa"/>
            <w:shd w:val="clear" w:color="auto" w:fill="auto"/>
            <w:vAlign w:val="center"/>
          </w:tcPr>
          <w:p w14:paraId="3F36D6F8" w14:textId="77777777" w:rsidR="00292F07" w:rsidRPr="001F6A46" w:rsidRDefault="00292F07" w:rsidP="00FD1A8A">
            <w:pPr>
              <w:pStyle w:val="afffffffffffff8"/>
            </w:pPr>
            <w:r w:rsidRPr="001F6A46">
              <w:t>01</w:t>
            </w:r>
          </w:p>
        </w:tc>
        <w:tc>
          <w:tcPr>
            <w:tcW w:w="889" w:type="dxa"/>
            <w:shd w:val="clear" w:color="auto" w:fill="auto"/>
            <w:vAlign w:val="center"/>
          </w:tcPr>
          <w:p w14:paraId="35E1CB86"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3249AEF2" w14:textId="77777777" w:rsidR="00292F07" w:rsidRPr="001F6A46" w:rsidRDefault="00292F07" w:rsidP="00FD1A8A">
            <w:pPr>
              <w:pStyle w:val="afffffffffffff8"/>
            </w:pPr>
            <w:r w:rsidRPr="001F6A46">
              <w:t>01</w:t>
            </w:r>
          </w:p>
        </w:tc>
      </w:tr>
      <w:tr w:rsidR="00292F07" w:rsidRPr="001F6A46" w14:paraId="7C8C0298" w14:textId="77777777" w:rsidTr="00BD1D55">
        <w:trPr>
          <w:trHeight w:val="392"/>
          <w:jc w:val="center"/>
        </w:trPr>
        <w:tc>
          <w:tcPr>
            <w:tcW w:w="2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3DD738" w14:textId="77777777" w:rsidR="00292F07" w:rsidRPr="001F6A46" w:rsidRDefault="00292F07" w:rsidP="00FD1A8A">
            <w:pPr>
              <w:pStyle w:val="afffffffffffff8"/>
            </w:pPr>
          </w:p>
        </w:tc>
        <w:tc>
          <w:tcPr>
            <w:tcW w:w="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67B0C" w14:textId="77777777" w:rsidR="00292F07" w:rsidRPr="001F6A46" w:rsidRDefault="00292F07" w:rsidP="00FD1A8A">
            <w:pPr>
              <w:pStyle w:val="afffffffffffff8"/>
            </w:pPr>
          </w:p>
        </w:tc>
        <w:tc>
          <w:tcPr>
            <w:tcW w:w="1190" w:type="dxa"/>
            <w:tcBorders>
              <w:left w:val="single" w:sz="4" w:space="0" w:color="auto"/>
            </w:tcBorders>
            <w:shd w:val="clear" w:color="auto" w:fill="auto"/>
            <w:vAlign w:val="center"/>
          </w:tcPr>
          <w:p w14:paraId="3C5B775E" w14:textId="77777777" w:rsidR="00292F07" w:rsidRPr="001F6A46" w:rsidRDefault="00292F07" w:rsidP="00FD1A8A">
            <w:pPr>
              <w:pStyle w:val="afffffffffffff8"/>
            </w:pPr>
            <w:r w:rsidRPr="001F6A46">
              <w:t>*****</w:t>
            </w:r>
          </w:p>
        </w:tc>
        <w:tc>
          <w:tcPr>
            <w:tcW w:w="1463" w:type="dxa"/>
            <w:shd w:val="clear" w:color="auto" w:fill="auto"/>
            <w:vAlign w:val="center"/>
          </w:tcPr>
          <w:p w14:paraId="1BFF1C3B" w14:textId="77777777" w:rsidR="00292F07" w:rsidRPr="001F6A46" w:rsidRDefault="00292F07" w:rsidP="00FD1A8A">
            <w:pPr>
              <w:pStyle w:val="afffffffffffff8"/>
            </w:pPr>
            <w:r w:rsidRPr="001F6A46">
              <w:t>02</w:t>
            </w:r>
          </w:p>
        </w:tc>
        <w:tc>
          <w:tcPr>
            <w:tcW w:w="889" w:type="dxa"/>
            <w:shd w:val="clear" w:color="auto" w:fill="auto"/>
            <w:vAlign w:val="center"/>
          </w:tcPr>
          <w:p w14:paraId="24EAB710" w14:textId="77777777" w:rsidR="00292F07" w:rsidRPr="001F6A46" w:rsidRDefault="00292F07" w:rsidP="00FD1A8A">
            <w:pPr>
              <w:pStyle w:val="afffffffffffff8"/>
            </w:pPr>
            <w:r w:rsidRPr="001F6A46">
              <w:t>通道</w:t>
            </w:r>
            <w:r w:rsidRPr="001F6A46">
              <w:t>2</w:t>
            </w:r>
          </w:p>
        </w:tc>
        <w:tc>
          <w:tcPr>
            <w:tcW w:w="1759" w:type="dxa"/>
            <w:shd w:val="clear" w:color="auto" w:fill="auto"/>
            <w:vAlign w:val="center"/>
          </w:tcPr>
          <w:p w14:paraId="5B7D9A0E" w14:textId="77777777" w:rsidR="00292F07" w:rsidRPr="001F6A46" w:rsidRDefault="00292F07" w:rsidP="00FD1A8A">
            <w:pPr>
              <w:pStyle w:val="afffffffffffff8"/>
            </w:pPr>
            <w:r w:rsidRPr="001F6A46">
              <w:t>02</w:t>
            </w:r>
          </w:p>
        </w:tc>
      </w:tr>
      <w:tr w:rsidR="00292F07" w:rsidRPr="001F6A46" w14:paraId="43E1909A" w14:textId="77777777" w:rsidTr="00BD1D55">
        <w:trPr>
          <w:trHeight w:val="392"/>
          <w:jc w:val="center"/>
        </w:trPr>
        <w:tc>
          <w:tcPr>
            <w:tcW w:w="2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C768F" w14:textId="77777777" w:rsidR="00292F07" w:rsidRPr="001F6A46" w:rsidRDefault="00292F07" w:rsidP="00FD1A8A">
            <w:pPr>
              <w:pStyle w:val="afffffffffffff8"/>
            </w:pPr>
          </w:p>
        </w:tc>
        <w:tc>
          <w:tcPr>
            <w:tcW w:w="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6D10CE" w14:textId="77777777" w:rsidR="00292F07" w:rsidRPr="001F6A46" w:rsidRDefault="00292F07" w:rsidP="00FD1A8A">
            <w:pPr>
              <w:pStyle w:val="afffffffffffff8"/>
            </w:pPr>
          </w:p>
        </w:tc>
        <w:tc>
          <w:tcPr>
            <w:tcW w:w="1190" w:type="dxa"/>
            <w:tcBorders>
              <w:left w:val="single" w:sz="4" w:space="0" w:color="auto"/>
            </w:tcBorders>
            <w:shd w:val="clear" w:color="auto" w:fill="auto"/>
            <w:vAlign w:val="center"/>
          </w:tcPr>
          <w:p w14:paraId="752AAC43" w14:textId="77777777" w:rsidR="00292F07" w:rsidRPr="001F6A46" w:rsidRDefault="00292F07" w:rsidP="00FD1A8A">
            <w:pPr>
              <w:pStyle w:val="afffffffffffff8"/>
            </w:pPr>
            <w:r w:rsidRPr="001F6A46">
              <w:t>……</w:t>
            </w:r>
          </w:p>
        </w:tc>
        <w:tc>
          <w:tcPr>
            <w:tcW w:w="1463" w:type="dxa"/>
            <w:shd w:val="clear" w:color="auto" w:fill="auto"/>
            <w:vAlign w:val="center"/>
          </w:tcPr>
          <w:p w14:paraId="011F8918" w14:textId="77777777" w:rsidR="00292F07" w:rsidRPr="001F6A46" w:rsidRDefault="00292F07" w:rsidP="00FD1A8A">
            <w:pPr>
              <w:pStyle w:val="afffffffffffff8"/>
            </w:pPr>
            <w:r w:rsidRPr="001F6A46">
              <w:t>……</w:t>
            </w:r>
          </w:p>
        </w:tc>
        <w:tc>
          <w:tcPr>
            <w:tcW w:w="889" w:type="dxa"/>
            <w:shd w:val="clear" w:color="auto" w:fill="auto"/>
            <w:vAlign w:val="center"/>
          </w:tcPr>
          <w:p w14:paraId="31DB0FD9" w14:textId="77777777" w:rsidR="00292F07" w:rsidRPr="001F6A46" w:rsidRDefault="00292F07" w:rsidP="00FD1A8A">
            <w:pPr>
              <w:pStyle w:val="afffffffffffff8"/>
            </w:pPr>
            <w:r w:rsidRPr="001F6A46">
              <w:t>……</w:t>
            </w:r>
          </w:p>
        </w:tc>
        <w:tc>
          <w:tcPr>
            <w:tcW w:w="1759" w:type="dxa"/>
            <w:shd w:val="clear" w:color="auto" w:fill="auto"/>
            <w:vAlign w:val="center"/>
          </w:tcPr>
          <w:p w14:paraId="3BFBBF2A" w14:textId="77777777" w:rsidR="00292F07" w:rsidRPr="001F6A46" w:rsidRDefault="00292F07" w:rsidP="00FD1A8A">
            <w:pPr>
              <w:pStyle w:val="afffffffffffff8"/>
            </w:pPr>
            <w:r w:rsidRPr="001F6A46">
              <w:t>……</w:t>
            </w:r>
          </w:p>
        </w:tc>
      </w:tr>
      <w:tr w:rsidR="00292F07" w:rsidRPr="001F6A46" w14:paraId="56ED994E" w14:textId="77777777" w:rsidTr="00BD1D55">
        <w:trPr>
          <w:trHeight w:val="528"/>
          <w:jc w:val="center"/>
        </w:trPr>
        <w:tc>
          <w:tcPr>
            <w:tcW w:w="2412" w:type="dxa"/>
            <w:tcBorders>
              <w:top w:val="single" w:sz="4" w:space="0" w:color="auto"/>
            </w:tcBorders>
            <w:shd w:val="clear" w:color="auto" w:fill="auto"/>
            <w:vAlign w:val="center"/>
          </w:tcPr>
          <w:p w14:paraId="3F753A1D" w14:textId="77777777" w:rsidR="00292F07" w:rsidRPr="001F6A46" w:rsidRDefault="00292F07" w:rsidP="00FD1A8A">
            <w:pPr>
              <w:pStyle w:val="afffffffffffff8"/>
            </w:pPr>
            <w:r w:rsidRPr="001F6A46">
              <w:t>煤</w:t>
            </w:r>
            <w:proofErr w:type="gramStart"/>
            <w:r w:rsidRPr="001F6A46">
              <w:t>仓口</w:t>
            </w:r>
            <w:proofErr w:type="gramEnd"/>
          </w:p>
        </w:tc>
        <w:tc>
          <w:tcPr>
            <w:tcW w:w="809" w:type="dxa"/>
            <w:tcBorders>
              <w:top w:val="single" w:sz="4" w:space="0" w:color="auto"/>
            </w:tcBorders>
            <w:shd w:val="clear" w:color="auto" w:fill="auto"/>
            <w:vAlign w:val="center"/>
          </w:tcPr>
          <w:p w14:paraId="0F434008" w14:textId="77777777" w:rsidR="00292F07" w:rsidRPr="001F6A46" w:rsidRDefault="00292F07" w:rsidP="00FD1A8A">
            <w:pPr>
              <w:pStyle w:val="afffffffffffff8"/>
            </w:pPr>
            <w:r w:rsidRPr="001F6A46">
              <w:t>062</w:t>
            </w:r>
          </w:p>
        </w:tc>
        <w:tc>
          <w:tcPr>
            <w:tcW w:w="1190" w:type="dxa"/>
            <w:shd w:val="clear" w:color="auto" w:fill="auto"/>
            <w:vAlign w:val="center"/>
          </w:tcPr>
          <w:p w14:paraId="21FC300D" w14:textId="77777777" w:rsidR="00292F07" w:rsidRPr="001F6A46" w:rsidRDefault="00292F07" w:rsidP="00FD1A8A">
            <w:pPr>
              <w:pStyle w:val="afffffffffffff8"/>
            </w:pPr>
            <w:r w:rsidRPr="001F6A46">
              <w:t>位置</w:t>
            </w:r>
            <w:r w:rsidRPr="001F6A46">
              <w:t>1</w:t>
            </w:r>
          </w:p>
        </w:tc>
        <w:tc>
          <w:tcPr>
            <w:tcW w:w="1463" w:type="dxa"/>
            <w:shd w:val="clear" w:color="auto" w:fill="auto"/>
            <w:vAlign w:val="center"/>
          </w:tcPr>
          <w:p w14:paraId="62CC1E97" w14:textId="77777777" w:rsidR="00292F07" w:rsidRPr="001F6A46" w:rsidRDefault="00292F07" w:rsidP="00FD1A8A">
            <w:pPr>
              <w:pStyle w:val="afffffffffffff8"/>
            </w:pPr>
            <w:r w:rsidRPr="001F6A46">
              <w:t>00</w:t>
            </w:r>
          </w:p>
        </w:tc>
        <w:tc>
          <w:tcPr>
            <w:tcW w:w="889" w:type="dxa"/>
            <w:shd w:val="clear" w:color="auto" w:fill="auto"/>
            <w:vAlign w:val="center"/>
          </w:tcPr>
          <w:p w14:paraId="4BBE65B7"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6250F5AB" w14:textId="77777777" w:rsidR="00292F07" w:rsidRPr="001F6A46" w:rsidRDefault="00292F07" w:rsidP="00FD1A8A">
            <w:pPr>
              <w:pStyle w:val="afffffffffffff8"/>
            </w:pPr>
            <w:r w:rsidRPr="001F6A46">
              <w:t>00</w:t>
            </w:r>
          </w:p>
        </w:tc>
      </w:tr>
      <w:tr w:rsidR="00292F07" w:rsidRPr="001F6A46" w14:paraId="75B7BE61" w14:textId="77777777" w:rsidTr="00FD1A8A">
        <w:trPr>
          <w:trHeight w:val="504"/>
          <w:jc w:val="center"/>
        </w:trPr>
        <w:tc>
          <w:tcPr>
            <w:tcW w:w="2412" w:type="dxa"/>
            <w:shd w:val="clear" w:color="auto" w:fill="auto"/>
            <w:vAlign w:val="center"/>
          </w:tcPr>
          <w:p w14:paraId="741F2CA9" w14:textId="77777777" w:rsidR="00292F07" w:rsidRPr="001F6A46" w:rsidRDefault="00292F07" w:rsidP="00FD1A8A">
            <w:pPr>
              <w:pStyle w:val="afffffffffffff8"/>
            </w:pPr>
            <w:r w:rsidRPr="001F6A46">
              <w:t>皮带运输机旋转部位</w:t>
            </w:r>
          </w:p>
        </w:tc>
        <w:tc>
          <w:tcPr>
            <w:tcW w:w="809" w:type="dxa"/>
            <w:shd w:val="clear" w:color="auto" w:fill="auto"/>
            <w:vAlign w:val="center"/>
          </w:tcPr>
          <w:p w14:paraId="6B013BBD" w14:textId="77777777" w:rsidR="00292F07" w:rsidRPr="001F6A46" w:rsidRDefault="00292F07" w:rsidP="00FD1A8A">
            <w:pPr>
              <w:pStyle w:val="afffffffffffff8"/>
            </w:pPr>
            <w:r w:rsidRPr="001F6A46">
              <w:t>063</w:t>
            </w:r>
          </w:p>
        </w:tc>
        <w:tc>
          <w:tcPr>
            <w:tcW w:w="1190" w:type="dxa"/>
            <w:shd w:val="clear" w:color="auto" w:fill="auto"/>
            <w:vAlign w:val="center"/>
          </w:tcPr>
          <w:p w14:paraId="295DB4AD" w14:textId="77777777" w:rsidR="00292F07" w:rsidRPr="001F6A46" w:rsidRDefault="00292F07" w:rsidP="00FD1A8A">
            <w:pPr>
              <w:pStyle w:val="afffffffffffff8"/>
            </w:pPr>
            <w:r w:rsidRPr="001F6A46">
              <w:t>位置</w:t>
            </w:r>
            <w:r w:rsidRPr="001F6A46">
              <w:t>1</w:t>
            </w:r>
          </w:p>
        </w:tc>
        <w:tc>
          <w:tcPr>
            <w:tcW w:w="1463" w:type="dxa"/>
            <w:shd w:val="clear" w:color="auto" w:fill="auto"/>
            <w:vAlign w:val="center"/>
          </w:tcPr>
          <w:p w14:paraId="0AE923CC" w14:textId="77777777" w:rsidR="00292F07" w:rsidRPr="001F6A46" w:rsidRDefault="00292F07" w:rsidP="00FD1A8A">
            <w:pPr>
              <w:pStyle w:val="afffffffffffff8"/>
            </w:pPr>
            <w:r w:rsidRPr="001F6A46">
              <w:t>00</w:t>
            </w:r>
          </w:p>
        </w:tc>
        <w:tc>
          <w:tcPr>
            <w:tcW w:w="889" w:type="dxa"/>
            <w:shd w:val="clear" w:color="auto" w:fill="auto"/>
            <w:vAlign w:val="center"/>
          </w:tcPr>
          <w:p w14:paraId="2D0EFF82"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336CF31F" w14:textId="77777777" w:rsidR="00292F07" w:rsidRPr="001F6A46" w:rsidRDefault="00292F07" w:rsidP="00FD1A8A">
            <w:pPr>
              <w:pStyle w:val="afffffffffffff8"/>
            </w:pPr>
            <w:r w:rsidRPr="001F6A46">
              <w:t>00</w:t>
            </w:r>
          </w:p>
        </w:tc>
      </w:tr>
      <w:tr w:rsidR="00292F07" w:rsidRPr="001F6A46" w14:paraId="043D2372" w14:textId="77777777" w:rsidTr="00FD1A8A">
        <w:trPr>
          <w:trHeight w:val="551"/>
          <w:jc w:val="center"/>
        </w:trPr>
        <w:tc>
          <w:tcPr>
            <w:tcW w:w="2412" w:type="dxa"/>
            <w:shd w:val="clear" w:color="auto" w:fill="auto"/>
            <w:vAlign w:val="center"/>
          </w:tcPr>
          <w:p w14:paraId="250F9271" w14:textId="77777777" w:rsidR="00292F07" w:rsidRPr="001F6A46" w:rsidRDefault="00292F07" w:rsidP="00FD1A8A">
            <w:pPr>
              <w:pStyle w:val="afffffffffffff8"/>
            </w:pPr>
            <w:r w:rsidRPr="001F6A46">
              <w:t>运输斜巷</w:t>
            </w:r>
          </w:p>
        </w:tc>
        <w:tc>
          <w:tcPr>
            <w:tcW w:w="809" w:type="dxa"/>
            <w:shd w:val="clear" w:color="auto" w:fill="auto"/>
            <w:vAlign w:val="center"/>
          </w:tcPr>
          <w:p w14:paraId="6171AE9F" w14:textId="77777777" w:rsidR="00292F07" w:rsidRPr="001F6A46" w:rsidRDefault="00292F07" w:rsidP="00FD1A8A">
            <w:pPr>
              <w:pStyle w:val="afffffffffffff8"/>
            </w:pPr>
            <w:r w:rsidRPr="001F6A46">
              <w:t>064</w:t>
            </w:r>
          </w:p>
        </w:tc>
        <w:tc>
          <w:tcPr>
            <w:tcW w:w="1190" w:type="dxa"/>
            <w:shd w:val="clear" w:color="auto" w:fill="auto"/>
            <w:vAlign w:val="center"/>
          </w:tcPr>
          <w:p w14:paraId="61450518" w14:textId="77777777" w:rsidR="00292F07" w:rsidRPr="001F6A46" w:rsidRDefault="00292F07" w:rsidP="00FD1A8A">
            <w:pPr>
              <w:pStyle w:val="afffffffffffff8"/>
            </w:pPr>
            <w:r w:rsidRPr="001F6A46">
              <w:t>位置</w:t>
            </w:r>
            <w:r w:rsidRPr="001F6A46">
              <w:t>1</w:t>
            </w:r>
          </w:p>
        </w:tc>
        <w:tc>
          <w:tcPr>
            <w:tcW w:w="1463" w:type="dxa"/>
            <w:shd w:val="clear" w:color="auto" w:fill="auto"/>
            <w:vAlign w:val="center"/>
          </w:tcPr>
          <w:p w14:paraId="2FE142CF" w14:textId="77777777" w:rsidR="00292F07" w:rsidRPr="001F6A46" w:rsidRDefault="00292F07" w:rsidP="00FD1A8A">
            <w:pPr>
              <w:pStyle w:val="afffffffffffff8"/>
            </w:pPr>
            <w:r w:rsidRPr="001F6A46">
              <w:t>00</w:t>
            </w:r>
          </w:p>
        </w:tc>
        <w:tc>
          <w:tcPr>
            <w:tcW w:w="889" w:type="dxa"/>
            <w:shd w:val="clear" w:color="auto" w:fill="auto"/>
            <w:vAlign w:val="center"/>
          </w:tcPr>
          <w:p w14:paraId="6FCCD7E9"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2084083F" w14:textId="77777777" w:rsidR="00292F07" w:rsidRPr="001F6A46" w:rsidRDefault="00292F07" w:rsidP="00FD1A8A">
            <w:pPr>
              <w:pStyle w:val="afffffffffffff8"/>
            </w:pPr>
            <w:r w:rsidRPr="001F6A46">
              <w:t>00</w:t>
            </w:r>
          </w:p>
        </w:tc>
      </w:tr>
      <w:tr w:rsidR="00292F07" w:rsidRPr="001F6A46" w14:paraId="6C1EF059" w14:textId="77777777" w:rsidTr="00FD1A8A">
        <w:trPr>
          <w:trHeight w:val="575"/>
          <w:jc w:val="center"/>
        </w:trPr>
        <w:tc>
          <w:tcPr>
            <w:tcW w:w="2412" w:type="dxa"/>
            <w:shd w:val="clear" w:color="auto" w:fill="auto"/>
            <w:vAlign w:val="center"/>
          </w:tcPr>
          <w:p w14:paraId="388575A0" w14:textId="77777777" w:rsidR="00292F07" w:rsidRPr="001F6A46" w:rsidRDefault="00292F07" w:rsidP="00FD1A8A">
            <w:pPr>
              <w:pStyle w:val="afffffffffffff8"/>
            </w:pPr>
            <w:r w:rsidRPr="001F6A46">
              <w:t>皮带巷</w:t>
            </w:r>
          </w:p>
        </w:tc>
        <w:tc>
          <w:tcPr>
            <w:tcW w:w="809" w:type="dxa"/>
            <w:shd w:val="clear" w:color="auto" w:fill="auto"/>
            <w:vAlign w:val="center"/>
          </w:tcPr>
          <w:p w14:paraId="72FE5137" w14:textId="77777777" w:rsidR="00292F07" w:rsidRPr="001F6A46" w:rsidRDefault="00292F07" w:rsidP="00FD1A8A">
            <w:pPr>
              <w:pStyle w:val="afffffffffffff8"/>
            </w:pPr>
            <w:r w:rsidRPr="001F6A46">
              <w:t>065</w:t>
            </w:r>
          </w:p>
        </w:tc>
        <w:tc>
          <w:tcPr>
            <w:tcW w:w="1190" w:type="dxa"/>
            <w:shd w:val="clear" w:color="auto" w:fill="auto"/>
            <w:vAlign w:val="center"/>
          </w:tcPr>
          <w:p w14:paraId="217E9FDF" w14:textId="77777777" w:rsidR="00292F07" w:rsidRPr="001F6A46" w:rsidRDefault="00292F07" w:rsidP="00FD1A8A">
            <w:pPr>
              <w:pStyle w:val="afffffffffffff8"/>
            </w:pPr>
            <w:r w:rsidRPr="001F6A46">
              <w:t>位置</w:t>
            </w:r>
            <w:r w:rsidRPr="001F6A46">
              <w:t>1</w:t>
            </w:r>
          </w:p>
        </w:tc>
        <w:tc>
          <w:tcPr>
            <w:tcW w:w="1463" w:type="dxa"/>
            <w:shd w:val="clear" w:color="auto" w:fill="auto"/>
            <w:vAlign w:val="center"/>
          </w:tcPr>
          <w:p w14:paraId="11C7EF47" w14:textId="77777777" w:rsidR="00292F07" w:rsidRPr="001F6A46" w:rsidRDefault="00292F07" w:rsidP="00FD1A8A">
            <w:pPr>
              <w:pStyle w:val="afffffffffffff8"/>
            </w:pPr>
            <w:r w:rsidRPr="001F6A46">
              <w:t>00</w:t>
            </w:r>
          </w:p>
        </w:tc>
        <w:tc>
          <w:tcPr>
            <w:tcW w:w="889" w:type="dxa"/>
            <w:shd w:val="clear" w:color="auto" w:fill="auto"/>
            <w:vAlign w:val="center"/>
          </w:tcPr>
          <w:p w14:paraId="3E333249"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4D1CFCE6" w14:textId="77777777" w:rsidR="00292F07" w:rsidRPr="001F6A46" w:rsidRDefault="00292F07" w:rsidP="00FD1A8A">
            <w:pPr>
              <w:pStyle w:val="afffffffffffff8"/>
            </w:pPr>
            <w:r w:rsidRPr="001F6A46">
              <w:t>00</w:t>
            </w:r>
          </w:p>
        </w:tc>
      </w:tr>
      <w:tr w:rsidR="00292F07" w:rsidRPr="001F6A46" w14:paraId="02A856EF" w14:textId="77777777" w:rsidTr="00FD1A8A">
        <w:trPr>
          <w:trHeight w:val="392"/>
          <w:jc w:val="center"/>
        </w:trPr>
        <w:tc>
          <w:tcPr>
            <w:tcW w:w="2412" w:type="dxa"/>
            <w:vMerge w:val="restart"/>
            <w:tcBorders>
              <w:bottom w:val="nil"/>
            </w:tcBorders>
            <w:shd w:val="clear" w:color="auto" w:fill="auto"/>
            <w:vAlign w:val="center"/>
          </w:tcPr>
          <w:p w14:paraId="79F77CA4" w14:textId="77777777" w:rsidR="00292F07" w:rsidRPr="001F6A46" w:rsidRDefault="00292F07" w:rsidP="00FD1A8A">
            <w:pPr>
              <w:pStyle w:val="afffffffffffff8"/>
            </w:pPr>
            <w:r w:rsidRPr="001F6A46">
              <w:t>矿仓</w:t>
            </w:r>
          </w:p>
        </w:tc>
        <w:tc>
          <w:tcPr>
            <w:tcW w:w="809" w:type="dxa"/>
            <w:vMerge w:val="restart"/>
            <w:tcBorders>
              <w:bottom w:val="nil"/>
            </w:tcBorders>
            <w:shd w:val="clear" w:color="auto" w:fill="auto"/>
            <w:vAlign w:val="center"/>
          </w:tcPr>
          <w:p w14:paraId="086B99D2" w14:textId="77777777" w:rsidR="00292F07" w:rsidRPr="001F6A46" w:rsidRDefault="00292F07" w:rsidP="00FD1A8A">
            <w:pPr>
              <w:pStyle w:val="afffffffffffff8"/>
            </w:pPr>
            <w:r w:rsidRPr="001F6A46">
              <w:t>066</w:t>
            </w:r>
          </w:p>
        </w:tc>
        <w:tc>
          <w:tcPr>
            <w:tcW w:w="1190" w:type="dxa"/>
            <w:shd w:val="clear" w:color="auto" w:fill="auto"/>
            <w:vAlign w:val="center"/>
          </w:tcPr>
          <w:p w14:paraId="22F8D346" w14:textId="77777777" w:rsidR="00292F07" w:rsidRPr="001F6A46" w:rsidRDefault="00292F07" w:rsidP="00FD1A8A">
            <w:pPr>
              <w:pStyle w:val="afffffffffffff8"/>
            </w:pPr>
            <w:r w:rsidRPr="001F6A46">
              <w:t>矿仓上口</w:t>
            </w:r>
          </w:p>
        </w:tc>
        <w:tc>
          <w:tcPr>
            <w:tcW w:w="1463" w:type="dxa"/>
            <w:shd w:val="clear" w:color="auto" w:fill="auto"/>
            <w:vAlign w:val="center"/>
          </w:tcPr>
          <w:p w14:paraId="3ECDF0EF" w14:textId="77777777" w:rsidR="00292F07" w:rsidRPr="001F6A46" w:rsidRDefault="00292F07" w:rsidP="00FD1A8A">
            <w:pPr>
              <w:pStyle w:val="afffffffffffff8"/>
            </w:pPr>
            <w:r w:rsidRPr="001F6A46">
              <w:t>01</w:t>
            </w:r>
          </w:p>
        </w:tc>
        <w:tc>
          <w:tcPr>
            <w:tcW w:w="889" w:type="dxa"/>
            <w:shd w:val="clear" w:color="auto" w:fill="auto"/>
            <w:vAlign w:val="center"/>
          </w:tcPr>
          <w:p w14:paraId="7DA0C5C1"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1BCF8184" w14:textId="77777777" w:rsidR="00292F07" w:rsidRPr="001F6A46" w:rsidRDefault="00292F07" w:rsidP="00FD1A8A">
            <w:pPr>
              <w:pStyle w:val="afffffffffffff8"/>
            </w:pPr>
            <w:r w:rsidRPr="001F6A46">
              <w:t>00</w:t>
            </w:r>
          </w:p>
        </w:tc>
      </w:tr>
      <w:tr w:rsidR="00292F07" w:rsidRPr="001F6A46" w14:paraId="6FB2243F" w14:textId="77777777" w:rsidTr="00FD1A8A">
        <w:trPr>
          <w:trHeight w:val="392"/>
          <w:jc w:val="center"/>
        </w:trPr>
        <w:tc>
          <w:tcPr>
            <w:tcW w:w="2412" w:type="dxa"/>
            <w:vMerge/>
            <w:tcBorders>
              <w:top w:val="nil"/>
            </w:tcBorders>
            <w:shd w:val="clear" w:color="auto" w:fill="auto"/>
            <w:vAlign w:val="center"/>
          </w:tcPr>
          <w:p w14:paraId="0F1BC839" w14:textId="77777777" w:rsidR="00292F07" w:rsidRPr="001F6A46" w:rsidRDefault="00292F07" w:rsidP="00FD1A8A">
            <w:pPr>
              <w:pStyle w:val="afffffffffffff8"/>
            </w:pPr>
          </w:p>
        </w:tc>
        <w:tc>
          <w:tcPr>
            <w:tcW w:w="809" w:type="dxa"/>
            <w:vMerge/>
            <w:tcBorders>
              <w:top w:val="nil"/>
            </w:tcBorders>
            <w:shd w:val="clear" w:color="auto" w:fill="auto"/>
            <w:vAlign w:val="center"/>
          </w:tcPr>
          <w:p w14:paraId="37DCEB6E" w14:textId="77777777" w:rsidR="00292F07" w:rsidRPr="001F6A46" w:rsidRDefault="00292F07" w:rsidP="00FD1A8A">
            <w:pPr>
              <w:pStyle w:val="afffffffffffff8"/>
            </w:pPr>
          </w:p>
        </w:tc>
        <w:tc>
          <w:tcPr>
            <w:tcW w:w="1190" w:type="dxa"/>
            <w:shd w:val="clear" w:color="auto" w:fill="auto"/>
            <w:vAlign w:val="center"/>
          </w:tcPr>
          <w:p w14:paraId="3140B8B3" w14:textId="77777777" w:rsidR="00292F07" w:rsidRPr="001F6A46" w:rsidRDefault="00292F07" w:rsidP="00FD1A8A">
            <w:pPr>
              <w:pStyle w:val="afffffffffffff8"/>
            </w:pPr>
            <w:r w:rsidRPr="001F6A46">
              <w:t>矿仓下口</w:t>
            </w:r>
          </w:p>
        </w:tc>
        <w:tc>
          <w:tcPr>
            <w:tcW w:w="1463" w:type="dxa"/>
            <w:shd w:val="clear" w:color="auto" w:fill="auto"/>
            <w:vAlign w:val="center"/>
          </w:tcPr>
          <w:p w14:paraId="1AFA676C" w14:textId="77777777" w:rsidR="00292F07" w:rsidRPr="001F6A46" w:rsidRDefault="00292F07" w:rsidP="00FD1A8A">
            <w:pPr>
              <w:pStyle w:val="afffffffffffff8"/>
            </w:pPr>
            <w:r w:rsidRPr="001F6A46">
              <w:t>02</w:t>
            </w:r>
          </w:p>
        </w:tc>
        <w:tc>
          <w:tcPr>
            <w:tcW w:w="889" w:type="dxa"/>
            <w:shd w:val="clear" w:color="auto" w:fill="auto"/>
            <w:vAlign w:val="center"/>
          </w:tcPr>
          <w:p w14:paraId="135E5D26"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26283626" w14:textId="77777777" w:rsidR="00292F07" w:rsidRPr="001F6A46" w:rsidRDefault="00292F07" w:rsidP="00FD1A8A">
            <w:pPr>
              <w:pStyle w:val="afffffffffffff8"/>
            </w:pPr>
            <w:r w:rsidRPr="001F6A46">
              <w:t>00</w:t>
            </w:r>
          </w:p>
        </w:tc>
      </w:tr>
      <w:tr w:rsidR="00292F07" w:rsidRPr="001F6A46" w14:paraId="324B665E" w14:textId="77777777" w:rsidTr="00FD1A8A">
        <w:trPr>
          <w:trHeight w:val="539"/>
          <w:jc w:val="center"/>
        </w:trPr>
        <w:tc>
          <w:tcPr>
            <w:tcW w:w="2412" w:type="dxa"/>
            <w:shd w:val="clear" w:color="auto" w:fill="auto"/>
            <w:vAlign w:val="center"/>
          </w:tcPr>
          <w:p w14:paraId="202579ED" w14:textId="77777777" w:rsidR="00292F07" w:rsidRPr="001F6A46" w:rsidRDefault="00292F07" w:rsidP="00FD1A8A">
            <w:pPr>
              <w:pStyle w:val="afffffffffffff8"/>
            </w:pPr>
            <w:r w:rsidRPr="001F6A46">
              <w:t>井底车场</w:t>
            </w:r>
          </w:p>
        </w:tc>
        <w:tc>
          <w:tcPr>
            <w:tcW w:w="809" w:type="dxa"/>
            <w:shd w:val="clear" w:color="auto" w:fill="auto"/>
            <w:vAlign w:val="center"/>
          </w:tcPr>
          <w:p w14:paraId="58C34872" w14:textId="77777777" w:rsidR="00292F07" w:rsidRPr="001F6A46" w:rsidRDefault="00292F07" w:rsidP="00FD1A8A">
            <w:pPr>
              <w:pStyle w:val="afffffffffffff8"/>
            </w:pPr>
            <w:r w:rsidRPr="001F6A46">
              <w:t>067</w:t>
            </w:r>
          </w:p>
        </w:tc>
        <w:tc>
          <w:tcPr>
            <w:tcW w:w="1190" w:type="dxa"/>
            <w:shd w:val="clear" w:color="auto" w:fill="auto"/>
            <w:vAlign w:val="center"/>
          </w:tcPr>
          <w:p w14:paraId="56BF24F7" w14:textId="77777777" w:rsidR="00292F07" w:rsidRPr="001F6A46" w:rsidRDefault="00292F07" w:rsidP="00FD1A8A">
            <w:pPr>
              <w:pStyle w:val="afffffffffffff8"/>
            </w:pPr>
            <w:r w:rsidRPr="001F6A46">
              <w:t>位置</w:t>
            </w:r>
            <w:r w:rsidRPr="001F6A46">
              <w:t>1</w:t>
            </w:r>
          </w:p>
        </w:tc>
        <w:tc>
          <w:tcPr>
            <w:tcW w:w="1463" w:type="dxa"/>
            <w:shd w:val="clear" w:color="auto" w:fill="auto"/>
            <w:vAlign w:val="center"/>
          </w:tcPr>
          <w:p w14:paraId="7DF9F29D" w14:textId="77777777" w:rsidR="00292F07" w:rsidRPr="001F6A46" w:rsidRDefault="00292F07" w:rsidP="00FD1A8A">
            <w:pPr>
              <w:pStyle w:val="afffffffffffff8"/>
            </w:pPr>
            <w:r w:rsidRPr="001F6A46">
              <w:t>00</w:t>
            </w:r>
          </w:p>
        </w:tc>
        <w:tc>
          <w:tcPr>
            <w:tcW w:w="889" w:type="dxa"/>
            <w:shd w:val="clear" w:color="auto" w:fill="auto"/>
            <w:vAlign w:val="center"/>
          </w:tcPr>
          <w:p w14:paraId="78DD7DE6"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6433CCF9" w14:textId="77777777" w:rsidR="00292F07" w:rsidRPr="001F6A46" w:rsidRDefault="00292F07" w:rsidP="00FD1A8A">
            <w:pPr>
              <w:pStyle w:val="afffffffffffff8"/>
            </w:pPr>
            <w:r w:rsidRPr="001F6A46">
              <w:t>00</w:t>
            </w:r>
          </w:p>
        </w:tc>
      </w:tr>
      <w:tr w:rsidR="00292F07" w:rsidRPr="001F6A46" w14:paraId="050380BB" w14:textId="77777777" w:rsidTr="00FD1A8A">
        <w:trPr>
          <w:trHeight w:val="587"/>
          <w:jc w:val="center"/>
        </w:trPr>
        <w:tc>
          <w:tcPr>
            <w:tcW w:w="2412" w:type="dxa"/>
            <w:shd w:val="clear" w:color="auto" w:fill="auto"/>
            <w:vAlign w:val="center"/>
          </w:tcPr>
          <w:p w14:paraId="11A2EBEF" w14:textId="77777777" w:rsidR="00292F07" w:rsidRPr="001F6A46" w:rsidRDefault="00292F07" w:rsidP="00FD1A8A">
            <w:pPr>
              <w:pStyle w:val="afffffffffffff8"/>
            </w:pPr>
            <w:r w:rsidRPr="001F6A46">
              <w:t>罐笼入口</w:t>
            </w:r>
          </w:p>
        </w:tc>
        <w:tc>
          <w:tcPr>
            <w:tcW w:w="809" w:type="dxa"/>
            <w:shd w:val="clear" w:color="auto" w:fill="auto"/>
            <w:vAlign w:val="center"/>
          </w:tcPr>
          <w:p w14:paraId="3241E3C0" w14:textId="77777777" w:rsidR="00292F07" w:rsidRPr="001F6A46" w:rsidRDefault="00292F07" w:rsidP="00FD1A8A">
            <w:pPr>
              <w:pStyle w:val="afffffffffffff8"/>
            </w:pPr>
            <w:r w:rsidRPr="001F6A46">
              <w:t>068</w:t>
            </w:r>
          </w:p>
        </w:tc>
        <w:tc>
          <w:tcPr>
            <w:tcW w:w="1190" w:type="dxa"/>
            <w:shd w:val="clear" w:color="auto" w:fill="auto"/>
            <w:vAlign w:val="center"/>
          </w:tcPr>
          <w:p w14:paraId="24CB11DF" w14:textId="77777777" w:rsidR="00292F07" w:rsidRPr="001F6A46" w:rsidRDefault="00292F07" w:rsidP="00FD1A8A">
            <w:pPr>
              <w:pStyle w:val="afffffffffffff8"/>
            </w:pPr>
            <w:r w:rsidRPr="001F6A46">
              <w:t>位置</w:t>
            </w:r>
            <w:r w:rsidRPr="001F6A46">
              <w:t>1</w:t>
            </w:r>
          </w:p>
        </w:tc>
        <w:tc>
          <w:tcPr>
            <w:tcW w:w="1463" w:type="dxa"/>
            <w:shd w:val="clear" w:color="auto" w:fill="auto"/>
            <w:vAlign w:val="center"/>
          </w:tcPr>
          <w:p w14:paraId="1D7958AD" w14:textId="77777777" w:rsidR="00292F07" w:rsidRPr="001F6A46" w:rsidRDefault="00292F07" w:rsidP="00FD1A8A">
            <w:pPr>
              <w:pStyle w:val="afffffffffffff8"/>
            </w:pPr>
            <w:r w:rsidRPr="001F6A46">
              <w:t>00</w:t>
            </w:r>
          </w:p>
        </w:tc>
        <w:tc>
          <w:tcPr>
            <w:tcW w:w="889" w:type="dxa"/>
            <w:shd w:val="clear" w:color="auto" w:fill="auto"/>
            <w:vAlign w:val="center"/>
          </w:tcPr>
          <w:p w14:paraId="534BB552" w14:textId="77777777" w:rsidR="00292F07" w:rsidRPr="001F6A46" w:rsidRDefault="00292F07" w:rsidP="00FD1A8A">
            <w:pPr>
              <w:pStyle w:val="afffffffffffff8"/>
            </w:pPr>
            <w:r w:rsidRPr="001F6A46">
              <w:t>通道</w:t>
            </w:r>
            <w:r w:rsidRPr="001F6A46">
              <w:t>1</w:t>
            </w:r>
          </w:p>
        </w:tc>
        <w:tc>
          <w:tcPr>
            <w:tcW w:w="1759" w:type="dxa"/>
            <w:shd w:val="clear" w:color="auto" w:fill="auto"/>
            <w:vAlign w:val="center"/>
          </w:tcPr>
          <w:p w14:paraId="1A77E7C7" w14:textId="77777777" w:rsidR="00292F07" w:rsidRPr="001F6A46" w:rsidRDefault="00292F07" w:rsidP="00FD1A8A">
            <w:pPr>
              <w:pStyle w:val="afffffffffffff8"/>
            </w:pPr>
            <w:r w:rsidRPr="001F6A46">
              <w:t>00</w:t>
            </w:r>
          </w:p>
        </w:tc>
      </w:tr>
      <w:tr w:rsidR="00292F07" w:rsidRPr="001F6A46" w14:paraId="0C5AA344" w14:textId="77777777" w:rsidTr="005B0E6A">
        <w:trPr>
          <w:trHeight w:val="396"/>
          <w:jc w:val="center"/>
        </w:trPr>
        <w:tc>
          <w:tcPr>
            <w:tcW w:w="8522" w:type="dxa"/>
            <w:gridSpan w:val="6"/>
            <w:shd w:val="clear" w:color="auto" w:fill="auto"/>
            <w:vAlign w:val="center"/>
          </w:tcPr>
          <w:p w14:paraId="726E4BB0" w14:textId="77777777" w:rsidR="00292F07" w:rsidRPr="001F6A46" w:rsidRDefault="00292F07" w:rsidP="00FD1A8A">
            <w:pPr>
              <w:pStyle w:val="afffffffffffff8"/>
            </w:pPr>
            <w:r w:rsidRPr="001F6A46">
              <w:t>备注：</w:t>
            </w:r>
            <w:proofErr w:type="gramStart"/>
            <w:r w:rsidRPr="001F6A46">
              <w:t>若位置</w:t>
            </w:r>
            <w:proofErr w:type="gramEnd"/>
            <w:r w:rsidRPr="001F6A46">
              <w:t>唯一、通道唯一则编码为</w:t>
            </w:r>
            <w:r w:rsidRPr="001F6A46">
              <w:t>00</w:t>
            </w:r>
            <w:r w:rsidRPr="001F6A46">
              <w:t>，否则为</w:t>
            </w:r>
            <w:r w:rsidRPr="001F6A46">
              <w:t>01</w:t>
            </w:r>
            <w:r w:rsidRPr="001F6A46">
              <w:t>、</w:t>
            </w:r>
            <w:r w:rsidRPr="001F6A46">
              <w:t>02……</w:t>
            </w:r>
          </w:p>
        </w:tc>
      </w:tr>
    </w:tbl>
    <w:p w14:paraId="0C3612CA" w14:textId="6D6ABAC3" w:rsidR="00292F07" w:rsidRPr="001F6A46" w:rsidRDefault="00292F07" w:rsidP="00292F07">
      <w:pPr>
        <w:pStyle w:val="afffffffffffff6"/>
        <w:spacing w:before="190" w:after="190"/>
        <w:ind w:firstLine="420"/>
      </w:pPr>
      <w:r w:rsidRPr="001F6A46">
        <w:rPr>
          <w:rFonts w:eastAsia="宋体"/>
        </w:rPr>
        <w:t>表</w:t>
      </w:r>
      <w:r w:rsidRPr="001F6A46">
        <w:rPr>
          <w:rFonts w:eastAsia="宋体"/>
        </w:rPr>
        <w:t xml:space="preserve"> 3 </w:t>
      </w:r>
      <w:r w:rsidRPr="001F6A46">
        <w:rPr>
          <w:rFonts w:eastAsia="宋体"/>
        </w:rPr>
        <w:t>分析类型编码表</w:t>
      </w:r>
    </w:p>
    <w:tbl>
      <w:tblPr>
        <w:tblW w:w="85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421"/>
        <w:gridCol w:w="1550"/>
        <w:gridCol w:w="1984"/>
        <w:gridCol w:w="2551"/>
      </w:tblGrid>
      <w:tr w:rsidR="00292F07" w:rsidRPr="001F6A46" w14:paraId="4105DE4F" w14:textId="77777777" w:rsidTr="005B0E6A">
        <w:trPr>
          <w:trHeight w:val="661"/>
          <w:jc w:val="center"/>
        </w:trPr>
        <w:tc>
          <w:tcPr>
            <w:tcW w:w="2421" w:type="dxa"/>
            <w:shd w:val="clear" w:color="auto" w:fill="auto"/>
            <w:vAlign w:val="center"/>
          </w:tcPr>
          <w:p w14:paraId="117B93DF" w14:textId="77777777" w:rsidR="00292F07" w:rsidRPr="001F6A46" w:rsidRDefault="00292F07" w:rsidP="008D3D2C">
            <w:pPr>
              <w:pStyle w:val="afffffffffffff8"/>
            </w:pPr>
            <w:r w:rsidRPr="001F6A46">
              <w:t>分析类型</w:t>
            </w:r>
          </w:p>
        </w:tc>
        <w:tc>
          <w:tcPr>
            <w:tcW w:w="1550" w:type="dxa"/>
            <w:shd w:val="clear" w:color="auto" w:fill="auto"/>
            <w:vAlign w:val="center"/>
          </w:tcPr>
          <w:p w14:paraId="4CE4863C" w14:textId="77777777" w:rsidR="00292F07" w:rsidRPr="001F6A46" w:rsidRDefault="00292F07" w:rsidP="008D3D2C">
            <w:pPr>
              <w:pStyle w:val="afffffffffffff8"/>
            </w:pPr>
            <w:r w:rsidRPr="001F6A46">
              <w:t>分析类型</w:t>
            </w:r>
          </w:p>
          <w:p w14:paraId="75FE9CC9" w14:textId="77777777" w:rsidR="00292F07" w:rsidRPr="001F6A46" w:rsidRDefault="00292F07" w:rsidP="008D3D2C">
            <w:pPr>
              <w:pStyle w:val="afffffffffffff8"/>
            </w:pPr>
            <w:r w:rsidRPr="001F6A46">
              <w:lastRenderedPageBreak/>
              <w:t>编码</w:t>
            </w:r>
          </w:p>
        </w:tc>
        <w:tc>
          <w:tcPr>
            <w:tcW w:w="1984" w:type="dxa"/>
            <w:shd w:val="clear" w:color="auto" w:fill="auto"/>
            <w:vAlign w:val="center"/>
          </w:tcPr>
          <w:p w14:paraId="43D1C7ED" w14:textId="77777777" w:rsidR="00292F07" w:rsidRPr="001F6A46" w:rsidRDefault="00292F07" w:rsidP="008D3D2C">
            <w:pPr>
              <w:pStyle w:val="afffffffffffff8"/>
            </w:pPr>
            <w:r w:rsidRPr="001F6A46">
              <w:lastRenderedPageBreak/>
              <w:t>分析结果</w:t>
            </w:r>
          </w:p>
        </w:tc>
        <w:tc>
          <w:tcPr>
            <w:tcW w:w="2551" w:type="dxa"/>
            <w:shd w:val="clear" w:color="auto" w:fill="auto"/>
            <w:vAlign w:val="center"/>
          </w:tcPr>
          <w:p w14:paraId="61EFA124" w14:textId="77777777" w:rsidR="00292F07" w:rsidRPr="001F6A46" w:rsidRDefault="00292F07" w:rsidP="008D3D2C">
            <w:pPr>
              <w:pStyle w:val="afffffffffffff8"/>
            </w:pPr>
            <w:r w:rsidRPr="001F6A46">
              <w:t>分析结果编码</w:t>
            </w:r>
          </w:p>
        </w:tc>
      </w:tr>
      <w:tr w:rsidR="00292F07" w:rsidRPr="001F6A46" w14:paraId="79BF779E" w14:textId="77777777" w:rsidTr="005B0E6A">
        <w:trPr>
          <w:trHeight w:val="345"/>
          <w:jc w:val="center"/>
        </w:trPr>
        <w:tc>
          <w:tcPr>
            <w:tcW w:w="2421" w:type="dxa"/>
            <w:shd w:val="clear" w:color="auto" w:fill="auto"/>
            <w:vAlign w:val="center"/>
          </w:tcPr>
          <w:p w14:paraId="192E5CAF" w14:textId="77777777" w:rsidR="00292F07" w:rsidRPr="001F6A46" w:rsidRDefault="00292F07" w:rsidP="008D3D2C">
            <w:pPr>
              <w:pStyle w:val="afffffffffffff8"/>
            </w:pPr>
            <w:r w:rsidRPr="001F6A46">
              <w:t>携带长大件行为</w:t>
            </w:r>
          </w:p>
        </w:tc>
        <w:tc>
          <w:tcPr>
            <w:tcW w:w="1550" w:type="dxa"/>
            <w:shd w:val="clear" w:color="auto" w:fill="auto"/>
            <w:vAlign w:val="center"/>
          </w:tcPr>
          <w:p w14:paraId="22A67334" w14:textId="77777777" w:rsidR="00292F07" w:rsidRPr="001F6A46" w:rsidRDefault="00292F07" w:rsidP="008D3D2C">
            <w:pPr>
              <w:pStyle w:val="afffffffffffff8"/>
            </w:pPr>
            <w:r w:rsidRPr="001F6A46">
              <w:t>021</w:t>
            </w:r>
          </w:p>
        </w:tc>
        <w:tc>
          <w:tcPr>
            <w:tcW w:w="1984" w:type="dxa"/>
            <w:shd w:val="clear" w:color="auto" w:fill="auto"/>
            <w:vAlign w:val="center"/>
          </w:tcPr>
          <w:p w14:paraId="669E4C42" w14:textId="77777777" w:rsidR="00292F07" w:rsidRPr="001F6A46" w:rsidRDefault="00292F07" w:rsidP="008D3D2C">
            <w:pPr>
              <w:pStyle w:val="afffffffffffff8"/>
            </w:pPr>
          </w:p>
        </w:tc>
        <w:tc>
          <w:tcPr>
            <w:tcW w:w="2551" w:type="dxa"/>
            <w:shd w:val="clear" w:color="auto" w:fill="auto"/>
            <w:vAlign w:val="center"/>
          </w:tcPr>
          <w:p w14:paraId="61E06CEC" w14:textId="77777777" w:rsidR="00292F07" w:rsidRPr="001F6A46" w:rsidRDefault="00292F07" w:rsidP="008D3D2C">
            <w:pPr>
              <w:pStyle w:val="afffffffffffff8"/>
            </w:pPr>
            <w:r w:rsidRPr="001F6A46">
              <w:t>0000</w:t>
            </w:r>
          </w:p>
        </w:tc>
      </w:tr>
      <w:tr w:rsidR="00292F07" w:rsidRPr="001F6A46" w14:paraId="52F6050B" w14:textId="77777777" w:rsidTr="005B0E6A">
        <w:trPr>
          <w:trHeight w:val="345"/>
          <w:jc w:val="center"/>
        </w:trPr>
        <w:tc>
          <w:tcPr>
            <w:tcW w:w="2421" w:type="dxa"/>
            <w:shd w:val="clear" w:color="auto" w:fill="auto"/>
            <w:vAlign w:val="center"/>
          </w:tcPr>
          <w:p w14:paraId="415CD917" w14:textId="77777777" w:rsidR="00292F07" w:rsidRPr="001F6A46" w:rsidRDefault="00292F07" w:rsidP="008D3D2C">
            <w:pPr>
              <w:pStyle w:val="afffffffffffff8"/>
            </w:pPr>
            <w:r w:rsidRPr="001F6A46">
              <w:t>蹬勾头行为</w:t>
            </w:r>
          </w:p>
        </w:tc>
        <w:tc>
          <w:tcPr>
            <w:tcW w:w="1550" w:type="dxa"/>
            <w:shd w:val="clear" w:color="auto" w:fill="auto"/>
            <w:vAlign w:val="center"/>
          </w:tcPr>
          <w:p w14:paraId="22012864" w14:textId="77777777" w:rsidR="00292F07" w:rsidRPr="001F6A46" w:rsidRDefault="00292F07" w:rsidP="008D3D2C">
            <w:pPr>
              <w:pStyle w:val="afffffffffffff8"/>
            </w:pPr>
            <w:r w:rsidRPr="001F6A46">
              <w:t>022</w:t>
            </w:r>
          </w:p>
        </w:tc>
        <w:tc>
          <w:tcPr>
            <w:tcW w:w="1984" w:type="dxa"/>
            <w:shd w:val="clear" w:color="auto" w:fill="auto"/>
            <w:vAlign w:val="center"/>
          </w:tcPr>
          <w:p w14:paraId="2177406C" w14:textId="77777777" w:rsidR="00292F07" w:rsidRPr="001F6A46" w:rsidRDefault="00292F07" w:rsidP="008D3D2C">
            <w:pPr>
              <w:pStyle w:val="afffffffffffff8"/>
            </w:pPr>
          </w:p>
        </w:tc>
        <w:tc>
          <w:tcPr>
            <w:tcW w:w="2551" w:type="dxa"/>
            <w:shd w:val="clear" w:color="auto" w:fill="auto"/>
            <w:vAlign w:val="center"/>
          </w:tcPr>
          <w:p w14:paraId="76EF3CA2" w14:textId="77777777" w:rsidR="00292F07" w:rsidRPr="001F6A46" w:rsidRDefault="00292F07" w:rsidP="008D3D2C">
            <w:pPr>
              <w:pStyle w:val="afffffffffffff8"/>
            </w:pPr>
            <w:r w:rsidRPr="001F6A46">
              <w:t>0000</w:t>
            </w:r>
          </w:p>
        </w:tc>
      </w:tr>
      <w:tr w:rsidR="00292F07" w:rsidRPr="001F6A46" w14:paraId="7FFB0175" w14:textId="77777777" w:rsidTr="005B0E6A">
        <w:trPr>
          <w:trHeight w:val="347"/>
          <w:jc w:val="center"/>
        </w:trPr>
        <w:tc>
          <w:tcPr>
            <w:tcW w:w="2421" w:type="dxa"/>
            <w:shd w:val="clear" w:color="auto" w:fill="auto"/>
            <w:vAlign w:val="center"/>
          </w:tcPr>
          <w:p w14:paraId="432C49F1" w14:textId="77777777" w:rsidR="00292F07" w:rsidRPr="001F6A46" w:rsidRDefault="00292F07" w:rsidP="008D3D2C">
            <w:pPr>
              <w:pStyle w:val="afffffffffffff8"/>
            </w:pPr>
            <w:r w:rsidRPr="001F6A46">
              <w:t>区域入侵</w:t>
            </w:r>
          </w:p>
        </w:tc>
        <w:tc>
          <w:tcPr>
            <w:tcW w:w="1550" w:type="dxa"/>
            <w:shd w:val="clear" w:color="auto" w:fill="auto"/>
            <w:vAlign w:val="center"/>
          </w:tcPr>
          <w:p w14:paraId="151D7F51" w14:textId="77777777" w:rsidR="00292F07" w:rsidRPr="001F6A46" w:rsidRDefault="00292F07" w:rsidP="008D3D2C">
            <w:pPr>
              <w:pStyle w:val="afffffffffffff8"/>
            </w:pPr>
            <w:r w:rsidRPr="001F6A46">
              <w:t>023</w:t>
            </w:r>
          </w:p>
        </w:tc>
        <w:tc>
          <w:tcPr>
            <w:tcW w:w="1984" w:type="dxa"/>
            <w:shd w:val="clear" w:color="auto" w:fill="auto"/>
            <w:vAlign w:val="center"/>
          </w:tcPr>
          <w:p w14:paraId="27A9F4F5" w14:textId="77777777" w:rsidR="00292F07" w:rsidRPr="001F6A46" w:rsidRDefault="00292F07" w:rsidP="008D3D2C">
            <w:pPr>
              <w:pStyle w:val="afffffffffffff8"/>
            </w:pPr>
          </w:p>
        </w:tc>
        <w:tc>
          <w:tcPr>
            <w:tcW w:w="2551" w:type="dxa"/>
            <w:shd w:val="clear" w:color="auto" w:fill="auto"/>
            <w:vAlign w:val="center"/>
          </w:tcPr>
          <w:p w14:paraId="3E272D20" w14:textId="77777777" w:rsidR="00292F07" w:rsidRPr="001F6A46" w:rsidRDefault="00292F07" w:rsidP="008D3D2C">
            <w:pPr>
              <w:pStyle w:val="afffffffffffff8"/>
            </w:pPr>
            <w:r w:rsidRPr="001F6A46">
              <w:t>0000</w:t>
            </w:r>
          </w:p>
        </w:tc>
      </w:tr>
      <w:tr w:rsidR="00292F07" w:rsidRPr="001F6A46" w14:paraId="2E0E01D6" w14:textId="77777777" w:rsidTr="005B0E6A">
        <w:trPr>
          <w:trHeight w:val="347"/>
          <w:jc w:val="center"/>
        </w:trPr>
        <w:tc>
          <w:tcPr>
            <w:tcW w:w="2421" w:type="dxa"/>
            <w:shd w:val="clear" w:color="auto" w:fill="auto"/>
            <w:vAlign w:val="center"/>
          </w:tcPr>
          <w:p w14:paraId="5B73E7BA" w14:textId="77777777" w:rsidR="00292F07" w:rsidRPr="001F6A46" w:rsidRDefault="00292F07" w:rsidP="008D3D2C">
            <w:pPr>
              <w:pStyle w:val="afffffffffffff8"/>
            </w:pPr>
            <w:r w:rsidRPr="001F6A46">
              <w:t>矿车超载</w:t>
            </w:r>
          </w:p>
        </w:tc>
        <w:tc>
          <w:tcPr>
            <w:tcW w:w="1550" w:type="dxa"/>
            <w:shd w:val="clear" w:color="auto" w:fill="auto"/>
            <w:vAlign w:val="center"/>
          </w:tcPr>
          <w:p w14:paraId="088DBF16" w14:textId="77777777" w:rsidR="00292F07" w:rsidRPr="001F6A46" w:rsidRDefault="00292F07" w:rsidP="008D3D2C">
            <w:pPr>
              <w:pStyle w:val="afffffffffffff8"/>
            </w:pPr>
            <w:r w:rsidRPr="001F6A46">
              <w:t>024</w:t>
            </w:r>
          </w:p>
        </w:tc>
        <w:tc>
          <w:tcPr>
            <w:tcW w:w="1984" w:type="dxa"/>
            <w:shd w:val="clear" w:color="auto" w:fill="auto"/>
            <w:vAlign w:val="center"/>
          </w:tcPr>
          <w:p w14:paraId="40E873C7" w14:textId="77777777" w:rsidR="00292F07" w:rsidRPr="001F6A46" w:rsidRDefault="00292F07" w:rsidP="008D3D2C">
            <w:pPr>
              <w:pStyle w:val="afffffffffffff8"/>
            </w:pPr>
          </w:p>
        </w:tc>
        <w:tc>
          <w:tcPr>
            <w:tcW w:w="2551" w:type="dxa"/>
            <w:shd w:val="clear" w:color="auto" w:fill="auto"/>
            <w:vAlign w:val="center"/>
          </w:tcPr>
          <w:p w14:paraId="30AE6964" w14:textId="77777777" w:rsidR="00292F07" w:rsidRPr="001F6A46" w:rsidRDefault="00292F07" w:rsidP="008D3D2C">
            <w:pPr>
              <w:pStyle w:val="afffffffffffff8"/>
            </w:pPr>
            <w:r w:rsidRPr="001F6A46">
              <w:t>0000</w:t>
            </w:r>
          </w:p>
        </w:tc>
      </w:tr>
      <w:tr w:rsidR="00292F07" w:rsidRPr="001F6A46" w14:paraId="1288527D" w14:textId="77777777" w:rsidTr="005B0E6A">
        <w:trPr>
          <w:trHeight w:val="347"/>
          <w:jc w:val="center"/>
        </w:trPr>
        <w:tc>
          <w:tcPr>
            <w:tcW w:w="2421" w:type="dxa"/>
            <w:shd w:val="clear" w:color="auto" w:fill="auto"/>
            <w:vAlign w:val="center"/>
          </w:tcPr>
          <w:p w14:paraId="6A6946C8" w14:textId="77777777" w:rsidR="00292F07" w:rsidRPr="001F6A46" w:rsidRDefault="00292F07" w:rsidP="008D3D2C">
            <w:pPr>
              <w:pStyle w:val="afffffffffffff8"/>
            </w:pPr>
            <w:r w:rsidRPr="001F6A46">
              <w:t>行车行人</w:t>
            </w:r>
          </w:p>
        </w:tc>
        <w:tc>
          <w:tcPr>
            <w:tcW w:w="1550" w:type="dxa"/>
            <w:shd w:val="clear" w:color="auto" w:fill="auto"/>
            <w:vAlign w:val="center"/>
          </w:tcPr>
          <w:p w14:paraId="63CD50E7" w14:textId="77777777" w:rsidR="00292F07" w:rsidRPr="001F6A46" w:rsidRDefault="00292F07" w:rsidP="008D3D2C">
            <w:pPr>
              <w:pStyle w:val="afffffffffffff8"/>
            </w:pPr>
            <w:r w:rsidRPr="001F6A46">
              <w:t>025</w:t>
            </w:r>
          </w:p>
        </w:tc>
        <w:tc>
          <w:tcPr>
            <w:tcW w:w="1984" w:type="dxa"/>
            <w:shd w:val="clear" w:color="auto" w:fill="auto"/>
            <w:vAlign w:val="center"/>
          </w:tcPr>
          <w:p w14:paraId="56A59D7C" w14:textId="77777777" w:rsidR="00292F07" w:rsidRPr="001F6A46" w:rsidRDefault="00292F07" w:rsidP="008D3D2C">
            <w:pPr>
              <w:pStyle w:val="afffffffffffff8"/>
            </w:pPr>
          </w:p>
        </w:tc>
        <w:tc>
          <w:tcPr>
            <w:tcW w:w="2551" w:type="dxa"/>
            <w:shd w:val="clear" w:color="auto" w:fill="auto"/>
            <w:vAlign w:val="center"/>
          </w:tcPr>
          <w:p w14:paraId="2A9789A5" w14:textId="77777777" w:rsidR="00292F07" w:rsidRPr="001F6A46" w:rsidRDefault="00292F07" w:rsidP="008D3D2C">
            <w:pPr>
              <w:pStyle w:val="afffffffffffff8"/>
            </w:pPr>
            <w:r w:rsidRPr="001F6A46">
              <w:t>0000</w:t>
            </w:r>
          </w:p>
        </w:tc>
      </w:tr>
      <w:tr w:rsidR="00292F07" w:rsidRPr="001F6A46" w14:paraId="052B2907" w14:textId="77777777" w:rsidTr="005B0E6A">
        <w:trPr>
          <w:trHeight w:val="347"/>
          <w:jc w:val="center"/>
        </w:trPr>
        <w:tc>
          <w:tcPr>
            <w:tcW w:w="2421" w:type="dxa"/>
            <w:shd w:val="clear" w:color="auto" w:fill="auto"/>
            <w:vAlign w:val="center"/>
          </w:tcPr>
          <w:p w14:paraId="12D14D32" w14:textId="77777777" w:rsidR="00292F07" w:rsidRPr="001F6A46" w:rsidRDefault="00292F07" w:rsidP="008D3D2C">
            <w:pPr>
              <w:pStyle w:val="afffffffffffff8"/>
            </w:pPr>
            <w:r w:rsidRPr="001F6A46">
              <w:t>挡车栏未复位</w:t>
            </w:r>
          </w:p>
        </w:tc>
        <w:tc>
          <w:tcPr>
            <w:tcW w:w="1550" w:type="dxa"/>
            <w:shd w:val="clear" w:color="auto" w:fill="auto"/>
            <w:vAlign w:val="center"/>
          </w:tcPr>
          <w:p w14:paraId="028B2B18" w14:textId="77777777" w:rsidR="00292F07" w:rsidRPr="001F6A46" w:rsidRDefault="00292F07" w:rsidP="008D3D2C">
            <w:pPr>
              <w:pStyle w:val="afffffffffffff8"/>
            </w:pPr>
            <w:r w:rsidRPr="001F6A46">
              <w:t>026</w:t>
            </w:r>
          </w:p>
        </w:tc>
        <w:tc>
          <w:tcPr>
            <w:tcW w:w="1984" w:type="dxa"/>
            <w:shd w:val="clear" w:color="auto" w:fill="auto"/>
            <w:vAlign w:val="center"/>
          </w:tcPr>
          <w:p w14:paraId="3000E67A" w14:textId="77777777" w:rsidR="00292F07" w:rsidRPr="001F6A46" w:rsidRDefault="00292F07" w:rsidP="008D3D2C">
            <w:pPr>
              <w:pStyle w:val="afffffffffffff8"/>
            </w:pPr>
          </w:p>
        </w:tc>
        <w:tc>
          <w:tcPr>
            <w:tcW w:w="2551" w:type="dxa"/>
            <w:shd w:val="clear" w:color="auto" w:fill="auto"/>
            <w:vAlign w:val="center"/>
          </w:tcPr>
          <w:p w14:paraId="2D9696FD" w14:textId="77777777" w:rsidR="00292F07" w:rsidRPr="001F6A46" w:rsidRDefault="00292F07" w:rsidP="008D3D2C">
            <w:pPr>
              <w:pStyle w:val="afffffffffffff8"/>
            </w:pPr>
            <w:r w:rsidRPr="001F6A46">
              <w:t>0000</w:t>
            </w:r>
          </w:p>
        </w:tc>
      </w:tr>
      <w:tr w:rsidR="00292F07" w:rsidRPr="001F6A46" w14:paraId="07645460" w14:textId="77777777" w:rsidTr="005B0E6A">
        <w:trPr>
          <w:trHeight w:val="347"/>
          <w:jc w:val="center"/>
        </w:trPr>
        <w:tc>
          <w:tcPr>
            <w:tcW w:w="2421" w:type="dxa"/>
            <w:shd w:val="clear" w:color="auto" w:fill="auto"/>
            <w:vAlign w:val="center"/>
          </w:tcPr>
          <w:p w14:paraId="63D19F19" w14:textId="77777777" w:rsidR="00292F07" w:rsidRPr="001F6A46" w:rsidRDefault="00292F07" w:rsidP="008D3D2C">
            <w:pPr>
              <w:pStyle w:val="afffffffffffff8"/>
            </w:pPr>
            <w:r w:rsidRPr="001F6A46">
              <w:t>皮带异物</w:t>
            </w:r>
          </w:p>
        </w:tc>
        <w:tc>
          <w:tcPr>
            <w:tcW w:w="1550" w:type="dxa"/>
            <w:shd w:val="clear" w:color="auto" w:fill="auto"/>
            <w:vAlign w:val="center"/>
          </w:tcPr>
          <w:p w14:paraId="7BD16CB4" w14:textId="77777777" w:rsidR="00292F07" w:rsidRPr="001F6A46" w:rsidRDefault="00292F07" w:rsidP="008D3D2C">
            <w:pPr>
              <w:pStyle w:val="afffffffffffff8"/>
            </w:pPr>
            <w:r w:rsidRPr="001F6A46">
              <w:t>027</w:t>
            </w:r>
          </w:p>
        </w:tc>
        <w:tc>
          <w:tcPr>
            <w:tcW w:w="1984" w:type="dxa"/>
            <w:shd w:val="clear" w:color="auto" w:fill="auto"/>
            <w:vAlign w:val="center"/>
          </w:tcPr>
          <w:p w14:paraId="2C442170" w14:textId="77777777" w:rsidR="00292F07" w:rsidRPr="001F6A46" w:rsidRDefault="00292F07" w:rsidP="008D3D2C">
            <w:pPr>
              <w:pStyle w:val="afffffffffffff8"/>
            </w:pPr>
          </w:p>
        </w:tc>
        <w:tc>
          <w:tcPr>
            <w:tcW w:w="2551" w:type="dxa"/>
            <w:shd w:val="clear" w:color="auto" w:fill="auto"/>
            <w:vAlign w:val="center"/>
          </w:tcPr>
          <w:p w14:paraId="4CC39CD4" w14:textId="77777777" w:rsidR="00292F07" w:rsidRPr="001F6A46" w:rsidRDefault="00292F07" w:rsidP="008D3D2C">
            <w:pPr>
              <w:pStyle w:val="afffffffffffff8"/>
            </w:pPr>
            <w:r w:rsidRPr="001F6A46">
              <w:t>0000</w:t>
            </w:r>
          </w:p>
        </w:tc>
      </w:tr>
      <w:tr w:rsidR="00292F07" w:rsidRPr="001F6A46" w14:paraId="42C34705" w14:textId="77777777" w:rsidTr="005B0E6A">
        <w:trPr>
          <w:trHeight w:val="347"/>
          <w:jc w:val="center"/>
        </w:trPr>
        <w:tc>
          <w:tcPr>
            <w:tcW w:w="2421" w:type="dxa"/>
            <w:shd w:val="clear" w:color="auto" w:fill="auto"/>
            <w:vAlign w:val="center"/>
          </w:tcPr>
          <w:p w14:paraId="2F0594CF" w14:textId="77777777" w:rsidR="00292F07" w:rsidRPr="001F6A46" w:rsidRDefault="00292F07" w:rsidP="008D3D2C">
            <w:pPr>
              <w:pStyle w:val="afffffffffffff8"/>
            </w:pPr>
            <w:r w:rsidRPr="001F6A46">
              <w:t>皮带卡堵</w:t>
            </w:r>
          </w:p>
        </w:tc>
        <w:tc>
          <w:tcPr>
            <w:tcW w:w="1550" w:type="dxa"/>
            <w:shd w:val="clear" w:color="auto" w:fill="auto"/>
            <w:vAlign w:val="center"/>
          </w:tcPr>
          <w:p w14:paraId="042A89F1" w14:textId="77777777" w:rsidR="00292F07" w:rsidRPr="001F6A46" w:rsidRDefault="00292F07" w:rsidP="008D3D2C">
            <w:pPr>
              <w:pStyle w:val="afffffffffffff8"/>
            </w:pPr>
            <w:r w:rsidRPr="001F6A46">
              <w:t>028</w:t>
            </w:r>
          </w:p>
        </w:tc>
        <w:tc>
          <w:tcPr>
            <w:tcW w:w="1984" w:type="dxa"/>
            <w:shd w:val="clear" w:color="auto" w:fill="auto"/>
            <w:vAlign w:val="center"/>
          </w:tcPr>
          <w:p w14:paraId="6EFA93A0" w14:textId="77777777" w:rsidR="00292F07" w:rsidRPr="001F6A46" w:rsidRDefault="00292F07" w:rsidP="008D3D2C">
            <w:pPr>
              <w:pStyle w:val="afffffffffffff8"/>
            </w:pPr>
          </w:p>
        </w:tc>
        <w:tc>
          <w:tcPr>
            <w:tcW w:w="2551" w:type="dxa"/>
            <w:shd w:val="clear" w:color="auto" w:fill="auto"/>
            <w:vAlign w:val="center"/>
          </w:tcPr>
          <w:p w14:paraId="1DFE605B" w14:textId="77777777" w:rsidR="00292F07" w:rsidRPr="001F6A46" w:rsidRDefault="00292F07" w:rsidP="008D3D2C">
            <w:pPr>
              <w:pStyle w:val="afffffffffffff8"/>
            </w:pPr>
            <w:r w:rsidRPr="001F6A46">
              <w:t>0000</w:t>
            </w:r>
          </w:p>
        </w:tc>
      </w:tr>
      <w:tr w:rsidR="00292F07" w:rsidRPr="001F6A46" w14:paraId="1A21A442" w14:textId="77777777" w:rsidTr="005B0E6A">
        <w:trPr>
          <w:trHeight w:val="347"/>
          <w:jc w:val="center"/>
        </w:trPr>
        <w:tc>
          <w:tcPr>
            <w:tcW w:w="2421" w:type="dxa"/>
            <w:shd w:val="clear" w:color="auto" w:fill="auto"/>
            <w:vAlign w:val="center"/>
          </w:tcPr>
          <w:p w14:paraId="58885AFD" w14:textId="77777777" w:rsidR="00292F07" w:rsidRPr="001F6A46" w:rsidRDefault="00292F07" w:rsidP="008D3D2C">
            <w:pPr>
              <w:pStyle w:val="afffffffffffff8"/>
            </w:pPr>
            <w:r w:rsidRPr="001F6A46">
              <w:t>矿仓卡堵</w:t>
            </w:r>
          </w:p>
        </w:tc>
        <w:tc>
          <w:tcPr>
            <w:tcW w:w="1550" w:type="dxa"/>
            <w:shd w:val="clear" w:color="auto" w:fill="auto"/>
            <w:vAlign w:val="center"/>
          </w:tcPr>
          <w:p w14:paraId="02178364" w14:textId="77777777" w:rsidR="00292F07" w:rsidRPr="001F6A46" w:rsidRDefault="00292F07" w:rsidP="008D3D2C">
            <w:pPr>
              <w:pStyle w:val="afffffffffffff8"/>
            </w:pPr>
            <w:r w:rsidRPr="001F6A46">
              <w:t>029</w:t>
            </w:r>
          </w:p>
        </w:tc>
        <w:tc>
          <w:tcPr>
            <w:tcW w:w="1984" w:type="dxa"/>
            <w:shd w:val="clear" w:color="auto" w:fill="auto"/>
            <w:vAlign w:val="center"/>
          </w:tcPr>
          <w:p w14:paraId="5B1840E2" w14:textId="77777777" w:rsidR="00292F07" w:rsidRPr="001F6A46" w:rsidRDefault="00292F07" w:rsidP="008D3D2C">
            <w:pPr>
              <w:pStyle w:val="afffffffffffff8"/>
            </w:pPr>
          </w:p>
        </w:tc>
        <w:tc>
          <w:tcPr>
            <w:tcW w:w="2551" w:type="dxa"/>
            <w:shd w:val="clear" w:color="auto" w:fill="auto"/>
            <w:vAlign w:val="center"/>
          </w:tcPr>
          <w:p w14:paraId="4C7E08BA" w14:textId="77777777" w:rsidR="00292F07" w:rsidRPr="001F6A46" w:rsidRDefault="00292F07" w:rsidP="008D3D2C">
            <w:pPr>
              <w:pStyle w:val="afffffffffffff8"/>
            </w:pPr>
            <w:r w:rsidRPr="001F6A46">
              <w:t>0000</w:t>
            </w:r>
          </w:p>
        </w:tc>
      </w:tr>
      <w:tr w:rsidR="00292F07" w:rsidRPr="001F6A46" w14:paraId="5E936DA8" w14:textId="77777777" w:rsidTr="005B0E6A">
        <w:trPr>
          <w:trHeight w:val="347"/>
          <w:jc w:val="center"/>
        </w:trPr>
        <w:tc>
          <w:tcPr>
            <w:tcW w:w="2421" w:type="dxa"/>
            <w:shd w:val="clear" w:color="auto" w:fill="auto"/>
            <w:vAlign w:val="center"/>
          </w:tcPr>
          <w:p w14:paraId="17A745E8" w14:textId="77777777" w:rsidR="00292F07" w:rsidRPr="001F6A46" w:rsidRDefault="00292F07" w:rsidP="008D3D2C">
            <w:pPr>
              <w:pStyle w:val="afffffffffffff8"/>
            </w:pPr>
            <w:r w:rsidRPr="001F6A46">
              <w:t>行人识别</w:t>
            </w:r>
          </w:p>
        </w:tc>
        <w:tc>
          <w:tcPr>
            <w:tcW w:w="1550" w:type="dxa"/>
            <w:shd w:val="clear" w:color="auto" w:fill="auto"/>
            <w:vAlign w:val="center"/>
          </w:tcPr>
          <w:p w14:paraId="0731852A" w14:textId="77777777" w:rsidR="00292F07" w:rsidRPr="001F6A46" w:rsidRDefault="00292F07" w:rsidP="008D3D2C">
            <w:pPr>
              <w:pStyle w:val="afffffffffffff8"/>
            </w:pPr>
            <w:r w:rsidRPr="001F6A46">
              <w:t>030</w:t>
            </w:r>
          </w:p>
        </w:tc>
        <w:tc>
          <w:tcPr>
            <w:tcW w:w="1984" w:type="dxa"/>
            <w:shd w:val="clear" w:color="auto" w:fill="auto"/>
            <w:vAlign w:val="center"/>
          </w:tcPr>
          <w:p w14:paraId="11CE525C" w14:textId="77777777" w:rsidR="00292F07" w:rsidRPr="001F6A46" w:rsidRDefault="00292F07" w:rsidP="008D3D2C">
            <w:pPr>
              <w:pStyle w:val="afffffffffffff8"/>
            </w:pPr>
          </w:p>
        </w:tc>
        <w:tc>
          <w:tcPr>
            <w:tcW w:w="2551" w:type="dxa"/>
            <w:shd w:val="clear" w:color="auto" w:fill="auto"/>
            <w:vAlign w:val="center"/>
          </w:tcPr>
          <w:p w14:paraId="333A4C72" w14:textId="77777777" w:rsidR="00292F07" w:rsidRPr="001F6A46" w:rsidRDefault="00292F07" w:rsidP="008D3D2C">
            <w:pPr>
              <w:pStyle w:val="afffffffffffff8"/>
            </w:pPr>
            <w:r w:rsidRPr="001F6A46">
              <w:t>0000</w:t>
            </w:r>
          </w:p>
        </w:tc>
      </w:tr>
      <w:tr w:rsidR="00292F07" w:rsidRPr="001F6A46" w14:paraId="379C6023" w14:textId="77777777" w:rsidTr="005B0E6A">
        <w:trPr>
          <w:trHeight w:val="347"/>
          <w:jc w:val="center"/>
        </w:trPr>
        <w:tc>
          <w:tcPr>
            <w:tcW w:w="2421" w:type="dxa"/>
            <w:shd w:val="clear" w:color="auto" w:fill="auto"/>
            <w:vAlign w:val="center"/>
          </w:tcPr>
          <w:p w14:paraId="58E2A15E" w14:textId="77777777" w:rsidR="00292F07" w:rsidRPr="001F6A46" w:rsidRDefault="00292F07" w:rsidP="008D3D2C">
            <w:pPr>
              <w:pStyle w:val="afffffffffffff8"/>
            </w:pPr>
            <w:r w:rsidRPr="001F6A46">
              <w:t>罐笼超员识别</w:t>
            </w:r>
          </w:p>
        </w:tc>
        <w:tc>
          <w:tcPr>
            <w:tcW w:w="1550" w:type="dxa"/>
            <w:shd w:val="clear" w:color="auto" w:fill="auto"/>
            <w:vAlign w:val="center"/>
          </w:tcPr>
          <w:p w14:paraId="09557D1A" w14:textId="77777777" w:rsidR="00292F07" w:rsidRPr="001F6A46" w:rsidRDefault="00292F07" w:rsidP="008D3D2C">
            <w:pPr>
              <w:pStyle w:val="afffffffffffff8"/>
            </w:pPr>
            <w:r w:rsidRPr="001F6A46">
              <w:t>031</w:t>
            </w:r>
          </w:p>
        </w:tc>
        <w:tc>
          <w:tcPr>
            <w:tcW w:w="1984" w:type="dxa"/>
            <w:shd w:val="clear" w:color="auto" w:fill="auto"/>
            <w:vAlign w:val="center"/>
          </w:tcPr>
          <w:p w14:paraId="2FACFBC7" w14:textId="77777777" w:rsidR="00292F07" w:rsidRPr="001F6A46" w:rsidRDefault="00292F07" w:rsidP="008D3D2C">
            <w:pPr>
              <w:pStyle w:val="afffffffffffff8"/>
            </w:pPr>
          </w:p>
        </w:tc>
        <w:tc>
          <w:tcPr>
            <w:tcW w:w="2551" w:type="dxa"/>
            <w:shd w:val="clear" w:color="auto" w:fill="auto"/>
            <w:vAlign w:val="center"/>
          </w:tcPr>
          <w:p w14:paraId="1A43D703" w14:textId="77777777" w:rsidR="00292F07" w:rsidRPr="001F6A46" w:rsidRDefault="00292F07" w:rsidP="008D3D2C">
            <w:pPr>
              <w:pStyle w:val="afffffffffffff8"/>
            </w:pPr>
            <w:r w:rsidRPr="001F6A46">
              <w:t>0000</w:t>
            </w:r>
          </w:p>
        </w:tc>
      </w:tr>
      <w:tr w:rsidR="00292F07" w:rsidRPr="001F6A46" w14:paraId="5DB3C612" w14:textId="77777777" w:rsidTr="005B0E6A">
        <w:trPr>
          <w:trHeight w:val="347"/>
          <w:jc w:val="center"/>
        </w:trPr>
        <w:tc>
          <w:tcPr>
            <w:tcW w:w="2421" w:type="dxa"/>
            <w:shd w:val="clear" w:color="auto" w:fill="auto"/>
            <w:vAlign w:val="center"/>
          </w:tcPr>
          <w:p w14:paraId="0520F496" w14:textId="77777777" w:rsidR="00292F07" w:rsidRPr="001F6A46" w:rsidRDefault="00292F07" w:rsidP="008D3D2C">
            <w:pPr>
              <w:pStyle w:val="afffffffffffff8"/>
            </w:pPr>
            <w:r w:rsidRPr="001F6A46">
              <w:rPr>
                <w:spacing w:val="8"/>
              </w:rPr>
              <w:t>摄像头遮挡</w:t>
            </w:r>
          </w:p>
        </w:tc>
        <w:tc>
          <w:tcPr>
            <w:tcW w:w="1550" w:type="dxa"/>
            <w:shd w:val="clear" w:color="auto" w:fill="auto"/>
            <w:vAlign w:val="center"/>
          </w:tcPr>
          <w:p w14:paraId="5C53D81C" w14:textId="77777777" w:rsidR="00292F07" w:rsidRPr="001F6A46" w:rsidRDefault="00292F07" w:rsidP="008D3D2C">
            <w:pPr>
              <w:pStyle w:val="afffffffffffff8"/>
            </w:pPr>
            <w:r w:rsidRPr="001F6A46">
              <w:rPr>
                <w:spacing w:val="-11"/>
                <w:w w:val="96"/>
              </w:rPr>
              <w:t>004</w:t>
            </w:r>
          </w:p>
        </w:tc>
        <w:tc>
          <w:tcPr>
            <w:tcW w:w="1984" w:type="dxa"/>
            <w:shd w:val="clear" w:color="auto" w:fill="auto"/>
            <w:vAlign w:val="center"/>
          </w:tcPr>
          <w:p w14:paraId="17969E2A" w14:textId="77777777" w:rsidR="00292F07" w:rsidRPr="001F6A46" w:rsidRDefault="00292F07" w:rsidP="008D3D2C">
            <w:pPr>
              <w:pStyle w:val="afffffffffffff8"/>
            </w:pPr>
          </w:p>
        </w:tc>
        <w:tc>
          <w:tcPr>
            <w:tcW w:w="2551" w:type="dxa"/>
            <w:shd w:val="clear" w:color="auto" w:fill="auto"/>
            <w:vAlign w:val="center"/>
          </w:tcPr>
          <w:p w14:paraId="083E6BA1" w14:textId="77777777" w:rsidR="00292F07" w:rsidRPr="001F6A46" w:rsidRDefault="00292F07" w:rsidP="008D3D2C">
            <w:pPr>
              <w:pStyle w:val="afffffffffffff8"/>
            </w:pPr>
            <w:r w:rsidRPr="001F6A46">
              <w:rPr>
                <w:spacing w:val="-16"/>
              </w:rPr>
              <w:t>0000</w:t>
            </w:r>
          </w:p>
        </w:tc>
      </w:tr>
      <w:tr w:rsidR="00292F07" w:rsidRPr="001F6A46" w14:paraId="0CE4ACF8" w14:textId="77777777" w:rsidTr="005B0E6A">
        <w:trPr>
          <w:trHeight w:val="347"/>
          <w:jc w:val="center"/>
        </w:trPr>
        <w:tc>
          <w:tcPr>
            <w:tcW w:w="2421" w:type="dxa"/>
            <w:shd w:val="clear" w:color="auto" w:fill="auto"/>
            <w:vAlign w:val="center"/>
          </w:tcPr>
          <w:p w14:paraId="54C27E6C" w14:textId="77777777" w:rsidR="00292F07" w:rsidRPr="001F6A46" w:rsidRDefault="00292F07" w:rsidP="008D3D2C">
            <w:pPr>
              <w:pStyle w:val="afffffffffffff8"/>
            </w:pPr>
            <w:r w:rsidRPr="001F6A46">
              <w:rPr>
                <w:spacing w:val="9"/>
              </w:rPr>
              <w:t>摄像头挪动角度</w:t>
            </w:r>
          </w:p>
        </w:tc>
        <w:tc>
          <w:tcPr>
            <w:tcW w:w="1550" w:type="dxa"/>
            <w:shd w:val="clear" w:color="auto" w:fill="auto"/>
            <w:vAlign w:val="center"/>
          </w:tcPr>
          <w:p w14:paraId="4478E5ED" w14:textId="77777777" w:rsidR="00292F07" w:rsidRPr="001F6A46" w:rsidRDefault="00292F07" w:rsidP="008D3D2C">
            <w:pPr>
              <w:pStyle w:val="afffffffffffff8"/>
            </w:pPr>
            <w:r w:rsidRPr="001F6A46">
              <w:rPr>
                <w:spacing w:val="-15"/>
              </w:rPr>
              <w:t>005</w:t>
            </w:r>
          </w:p>
        </w:tc>
        <w:tc>
          <w:tcPr>
            <w:tcW w:w="1984" w:type="dxa"/>
            <w:shd w:val="clear" w:color="auto" w:fill="auto"/>
            <w:vAlign w:val="center"/>
          </w:tcPr>
          <w:p w14:paraId="6D199621" w14:textId="77777777" w:rsidR="00292F07" w:rsidRPr="001F6A46" w:rsidRDefault="00292F07" w:rsidP="008D3D2C">
            <w:pPr>
              <w:pStyle w:val="afffffffffffff8"/>
            </w:pPr>
          </w:p>
        </w:tc>
        <w:tc>
          <w:tcPr>
            <w:tcW w:w="2551" w:type="dxa"/>
            <w:shd w:val="clear" w:color="auto" w:fill="auto"/>
            <w:vAlign w:val="center"/>
          </w:tcPr>
          <w:p w14:paraId="09A15273" w14:textId="77777777" w:rsidR="00292F07" w:rsidRPr="001F6A46" w:rsidRDefault="00292F07" w:rsidP="008D3D2C">
            <w:pPr>
              <w:pStyle w:val="afffffffffffff8"/>
            </w:pPr>
            <w:r w:rsidRPr="001F6A46">
              <w:rPr>
                <w:spacing w:val="-16"/>
              </w:rPr>
              <w:t>0000</w:t>
            </w:r>
          </w:p>
        </w:tc>
      </w:tr>
      <w:tr w:rsidR="00292F07" w:rsidRPr="001F6A46" w14:paraId="299227D8" w14:textId="77777777" w:rsidTr="005B0E6A">
        <w:trPr>
          <w:trHeight w:val="347"/>
          <w:jc w:val="center"/>
        </w:trPr>
        <w:tc>
          <w:tcPr>
            <w:tcW w:w="8506" w:type="dxa"/>
            <w:gridSpan w:val="4"/>
            <w:shd w:val="clear" w:color="auto" w:fill="auto"/>
          </w:tcPr>
          <w:p w14:paraId="3BCC597F" w14:textId="77777777" w:rsidR="00292F07" w:rsidRPr="001F6A46" w:rsidRDefault="00292F07" w:rsidP="008D3D2C">
            <w:pPr>
              <w:pStyle w:val="afffffffffffff8"/>
              <w:rPr>
                <w:spacing w:val="-16"/>
              </w:rPr>
            </w:pPr>
            <w:r w:rsidRPr="001F6A46">
              <w:rPr>
                <w:spacing w:val="1"/>
                <w:szCs w:val="22"/>
              </w:rPr>
              <w:t>备注：若分析结果唯一则编码为</w:t>
            </w:r>
            <w:r w:rsidRPr="001F6A46">
              <w:rPr>
                <w:rFonts w:cs="Times New Roman"/>
                <w:spacing w:val="1"/>
                <w:szCs w:val="22"/>
              </w:rPr>
              <w:t>0000</w:t>
            </w:r>
            <w:r w:rsidRPr="001F6A46">
              <w:rPr>
                <w:spacing w:val="1"/>
                <w:szCs w:val="22"/>
              </w:rPr>
              <w:t>，否则为</w:t>
            </w:r>
            <w:r w:rsidRPr="001F6A46">
              <w:rPr>
                <w:rFonts w:cs="Times New Roman"/>
                <w:spacing w:val="1"/>
                <w:szCs w:val="22"/>
              </w:rPr>
              <w:t>0001</w:t>
            </w:r>
            <w:r w:rsidRPr="001F6A46">
              <w:rPr>
                <w:spacing w:val="1"/>
                <w:szCs w:val="22"/>
              </w:rPr>
              <w:t>、</w:t>
            </w:r>
            <w:r w:rsidRPr="001F6A46">
              <w:rPr>
                <w:rFonts w:cs="Times New Roman"/>
                <w:spacing w:val="1"/>
                <w:szCs w:val="22"/>
              </w:rPr>
              <w:t>0002</w:t>
            </w:r>
            <w:r w:rsidRPr="001F6A46">
              <w:rPr>
                <w:spacing w:val="1"/>
                <w:szCs w:val="22"/>
              </w:rPr>
              <w:t>……</w:t>
            </w:r>
          </w:p>
        </w:tc>
      </w:tr>
    </w:tbl>
    <w:p w14:paraId="331C73AF" w14:textId="640F954F" w:rsidR="00292F07" w:rsidRPr="002B497A" w:rsidRDefault="00292F07" w:rsidP="002B497A">
      <w:pPr>
        <w:pStyle w:val="1"/>
        <w:spacing w:before="312" w:after="312"/>
      </w:pPr>
      <w:bookmarkStart w:id="306" w:name="_Toc171867267"/>
      <w:bookmarkStart w:id="307" w:name="_Hlk169621207"/>
      <w:r w:rsidRPr="002B497A">
        <w:rPr>
          <w:rFonts w:hint="eastAsia"/>
        </w:rPr>
        <w:t>主要设备参数</w:t>
      </w:r>
      <w:bookmarkStart w:id="308" w:name="_Hlk169620083"/>
      <w:bookmarkStart w:id="309" w:name="_Toc123310549"/>
      <w:bookmarkStart w:id="310" w:name="_Toc165906851"/>
      <w:bookmarkStart w:id="311" w:name="_Toc165977555"/>
      <w:bookmarkStart w:id="312" w:name="_Toc165993658"/>
      <w:bookmarkStart w:id="313" w:name="_Hlk169619665"/>
      <w:bookmarkEnd w:id="306"/>
    </w:p>
    <w:p w14:paraId="11AA1253" w14:textId="62CC8753" w:rsidR="00BF5BC9" w:rsidRDefault="00BF5BC9" w:rsidP="00BF5BC9">
      <w:pPr>
        <w:pStyle w:val="20"/>
        <w:spacing w:before="156" w:after="156"/>
      </w:pPr>
      <w:bookmarkStart w:id="314" w:name="_Toc165924515"/>
      <w:r w:rsidRPr="001F6A46">
        <w:rPr>
          <w:rFonts w:hint="eastAsia"/>
        </w:rPr>
        <w:t>AI+</w:t>
      </w:r>
      <w:r w:rsidRPr="001F6A46">
        <w:rPr>
          <w:rFonts w:hint="eastAsia"/>
        </w:rPr>
        <w:t>矿井装备安全监控服务器</w:t>
      </w:r>
      <w:bookmarkEnd w:id="314"/>
    </w:p>
    <w:p w14:paraId="01790EEE" w14:textId="686C2454" w:rsidR="007D3871" w:rsidRPr="001F6A46" w:rsidRDefault="007D3871" w:rsidP="007D3871">
      <w:pPr>
        <w:pStyle w:val="3"/>
        <w:spacing w:before="156" w:after="156"/>
      </w:pPr>
      <w:r>
        <w:rPr>
          <w:rFonts w:hint="eastAsia"/>
        </w:rPr>
        <w:t>供电电源</w:t>
      </w:r>
    </w:p>
    <w:p w14:paraId="1C3E6ED8" w14:textId="77777777" w:rsidR="007D3871" w:rsidRPr="001F6A46" w:rsidRDefault="007D3871" w:rsidP="007D3871">
      <w:pPr>
        <w:ind w:firstLine="420"/>
        <w:rPr>
          <w:rFonts w:ascii="Times New Roman" w:hAnsi="Times New Roman"/>
        </w:rPr>
      </w:pPr>
      <w:r w:rsidRPr="001F6A46">
        <w:rPr>
          <w:rFonts w:ascii="Times New Roman" w:hAnsi="Times New Roman" w:hint="eastAsia"/>
        </w:rPr>
        <w:t>电源供应：</w:t>
      </w:r>
      <w:r w:rsidRPr="001F6A46">
        <w:rPr>
          <w:rFonts w:ascii="Times New Roman" w:hAnsi="Times New Roman" w:hint="eastAsia"/>
        </w:rPr>
        <w:t>AC100V</w:t>
      </w:r>
      <w:r w:rsidRPr="001F6A46">
        <w:rPr>
          <w:rFonts w:ascii="Times New Roman" w:hAnsi="Times New Roman" w:hint="eastAsia"/>
        </w:rPr>
        <w:t>～</w:t>
      </w:r>
      <w:r w:rsidRPr="001F6A46">
        <w:rPr>
          <w:rFonts w:ascii="Times New Roman" w:hAnsi="Times New Roman" w:hint="eastAsia"/>
        </w:rPr>
        <w:t>240V</w:t>
      </w:r>
      <w:r w:rsidRPr="001F6A46">
        <w:rPr>
          <w:rFonts w:ascii="Times New Roman" w:hAnsi="Times New Roman" w:hint="eastAsia"/>
        </w:rPr>
        <w:t>；</w:t>
      </w:r>
    </w:p>
    <w:p w14:paraId="222F18A8" w14:textId="77777777" w:rsidR="007D3871" w:rsidRPr="001F6A46" w:rsidRDefault="007D3871" w:rsidP="007D3871">
      <w:pPr>
        <w:ind w:firstLine="420"/>
        <w:rPr>
          <w:rFonts w:ascii="Times New Roman" w:hAnsi="Times New Roman"/>
        </w:rPr>
      </w:pPr>
      <w:r w:rsidRPr="001F6A46">
        <w:rPr>
          <w:rFonts w:ascii="Times New Roman" w:hAnsi="Times New Roman" w:hint="eastAsia"/>
        </w:rPr>
        <w:t>功耗：≤</w:t>
      </w:r>
      <w:r w:rsidRPr="001F6A46">
        <w:rPr>
          <w:rFonts w:ascii="Times New Roman" w:hAnsi="Times New Roman" w:hint="eastAsia"/>
        </w:rPr>
        <w:t>140W</w:t>
      </w:r>
      <w:r w:rsidRPr="001F6A46">
        <w:rPr>
          <w:rFonts w:ascii="Times New Roman" w:hAnsi="Times New Roman" w:hint="eastAsia"/>
        </w:rPr>
        <w:t>；</w:t>
      </w:r>
    </w:p>
    <w:p w14:paraId="03D1AF40" w14:textId="77777777" w:rsidR="007D3871" w:rsidRPr="001F6A46" w:rsidRDefault="007D3871" w:rsidP="007D3871">
      <w:pPr>
        <w:ind w:firstLine="420"/>
        <w:rPr>
          <w:rFonts w:ascii="Times New Roman" w:hAnsi="Times New Roman"/>
        </w:rPr>
      </w:pPr>
      <w:r w:rsidRPr="001F6A46">
        <w:rPr>
          <w:rFonts w:ascii="Times New Roman" w:hAnsi="Times New Roman" w:hint="eastAsia"/>
        </w:rPr>
        <w:t>尺寸：</w:t>
      </w:r>
      <w:r w:rsidRPr="001F6A46">
        <w:rPr>
          <w:rFonts w:ascii="Times New Roman" w:hAnsi="Times New Roman" w:hint="eastAsia"/>
        </w:rPr>
        <w:t>482</w:t>
      </w:r>
      <w:r w:rsidRPr="001F6A46">
        <w:rPr>
          <w:rFonts w:ascii="Times New Roman" w:hAnsi="Times New Roman" w:hint="eastAsia"/>
        </w:rPr>
        <w:t>×</w:t>
      </w:r>
      <w:r w:rsidRPr="001F6A46">
        <w:rPr>
          <w:rFonts w:ascii="Times New Roman" w:hAnsi="Times New Roman" w:hint="eastAsia"/>
        </w:rPr>
        <w:t>390</w:t>
      </w:r>
      <w:r w:rsidRPr="001F6A46">
        <w:rPr>
          <w:rFonts w:ascii="Times New Roman" w:hAnsi="Times New Roman" w:hint="eastAsia"/>
        </w:rPr>
        <w:t>×</w:t>
      </w:r>
      <w:r w:rsidRPr="001F6A46">
        <w:rPr>
          <w:rFonts w:ascii="Times New Roman" w:hAnsi="Times New Roman" w:hint="eastAsia"/>
        </w:rPr>
        <w:t>133</w:t>
      </w:r>
      <w:r w:rsidRPr="001F6A46">
        <w:rPr>
          <w:rFonts w:ascii="Times New Roman" w:hAnsi="Times New Roman" w:hint="eastAsia"/>
        </w:rPr>
        <w:t>（</w:t>
      </w:r>
      <w:r w:rsidRPr="001F6A46">
        <w:rPr>
          <w:rFonts w:ascii="Times New Roman" w:hAnsi="Times New Roman" w:hint="eastAsia"/>
        </w:rPr>
        <w:t>mm</w:t>
      </w:r>
      <w:r w:rsidRPr="001F6A46">
        <w:rPr>
          <w:rFonts w:ascii="Times New Roman" w:hAnsi="Times New Roman" w:hint="eastAsia"/>
        </w:rPr>
        <w:t>）。</w:t>
      </w:r>
    </w:p>
    <w:p w14:paraId="448DB50C" w14:textId="77777777" w:rsidR="00BF5BC9" w:rsidRPr="001F6A46" w:rsidRDefault="00BF5BC9" w:rsidP="00BF5BC9">
      <w:pPr>
        <w:pStyle w:val="3"/>
        <w:spacing w:before="156" w:after="156"/>
      </w:pPr>
      <w:bookmarkStart w:id="315" w:name="_Toc165906852"/>
      <w:bookmarkStart w:id="316" w:name="_Toc165907020"/>
      <w:bookmarkStart w:id="317" w:name="_Toc165924516"/>
      <w:r w:rsidRPr="001F6A46">
        <w:rPr>
          <w:rFonts w:hint="eastAsia"/>
        </w:rPr>
        <w:t>系统参数</w:t>
      </w:r>
      <w:bookmarkEnd w:id="315"/>
      <w:bookmarkEnd w:id="316"/>
      <w:bookmarkEnd w:id="317"/>
    </w:p>
    <w:p w14:paraId="0B675E5C" w14:textId="77777777" w:rsidR="00BF5BC9" w:rsidRPr="001F6A46" w:rsidRDefault="00BF5BC9" w:rsidP="001F6A46">
      <w:pPr>
        <w:ind w:firstLine="420"/>
        <w:rPr>
          <w:rFonts w:ascii="Times New Roman" w:hAnsi="Times New Roman"/>
        </w:rPr>
      </w:pPr>
      <w:r w:rsidRPr="001F6A46">
        <w:rPr>
          <w:rFonts w:ascii="Times New Roman" w:hAnsi="Times New Roman" w:hint="eastAsia"/>
        </w:rPr>
        <w:t>浏览器：支持</w:t>
      </w:r>
      <w:r w:rsidRPr="001F6A46">
        <w:rPr>
          <w:rFonts w:ascii="Times New Roman" w:hAnsi="Times New Roman" w:hint="eastAsia"/>
        </w:rPr>
        <w:t>IE8+,Chrome31-44,Firefox30-51,Safari8.0+</w:t>
      </w:r>
      <w:r w:rsidRPr="001F6A46">
        <w:rPr>
          <w:rFonts w:ascii="Times New Roman" w:hAnsi="Times New Roman" w:hint="eastAsia"/>
        </w:rPr>
        <w:t>浏览器；</w:t>
      </w:r>
    </w:p>
    <w:p w14:paraId="179BB076" w14:textId="77777777" w:rsidR="00BF5BC9" w:rsidRPr="001F6A46" w:rsidRDefault="00BF5BC9" w:rsidP="001F6A46">
      <w:pPr>
        <w:ind w:firstLine="420"/>
        <w:rPr>
          <w:rFonts w:ascii="Times New Roman" w:hAnsi="Times New Roman"/>
        </w:rPr>
      </w:pPr>
      <w:r w:rsidRPr="001F6A46">
        <w:rPr>
          <w:rFonts w:ascii="Times New Roman" w:hAnsi="Times New Roman" w:hint="eastAsia"/>
        </w:rPr>
        <w:t>最大</w:t>
      </w:r>
      <w:r w:rsidRPr="001F6A46">
        <w:rPr>
          <w:rFonts w:ascii="Times New Roman" w:hAnsi="Times New Roman" w:hint="eastAsia"/>
        </w:rPr>
        <w:t>web</w:t>
      </w:r>
      <w:r w:rsidRPr="001F6A46">
        <w:rPr>
          <w:rFonts w:ascii="Times New Roman" w:hAnsi="Times New Roman" w:hint="eastAsia"/>
        </w:rPr>
        <w:t>访问：</w:t>
      </w:r>
      <w:r w:rsidRPr="001F6A46">
        <w:rPr>
          <w:rFonts w:ascii="Times New Roman" w:hAnsi="Times New Roman" w:hint="eastAsia"/>
        </w:rPr>
        <w:t>64</w:t>
      </w:r>
      <w:r w:rsidRPr="001F6A46">
        <w:rPr>
          <w:rFonts w:ascii="Times New Roman" w:hAnsi="Times New Roman" w:hint="eastAsia"/>
        </w:rPr>
        <w:t>路；</w:t>
      </w:r>
    </w:p>
    <w:p w14:paraId="4ACD6BD1" w14:textId="77777777" w:rsidR="00BF5BC9" w:rsidRPr="001F6A46" w:rsidRDefault="00BF5BC9" w:rsidP="001F6A46">
      <w:pPr>
        <w:ind w:firstLine="420"/>
        <w:rPr>
          <w:rFonts w:ascii="Times New Roman" w:hAnsi="Times New Roman"/>
        </w:rPr>
      </w:pPr>
      <w:r w:rsidRPr="001F6A46">
        <w:rPr>
          <w:rFonts w:ascii="Times New Roman" w:hAnsi="Times New Roman" w:hint="eastAsia"/>
        </w:rPr>
        <w:t>操作系统：</w:t>
      </w:r>
      <w:r w:rsidRPr="001F6A46">
        <w:rPr>
          <w:rFonts w:ascii="Times New Roman" w:hAnsi="Times New Roman" w:hint="eastAsia"/>
        </w:rPr>
        <w:t>Linux</w:t>
      </w:r>
      <w:r w:rsidRPr="001F6A46">
        <w:rPr>
          <w:rFonts w:ascii="Times New Roman" w:hAnsi="Times New Roman" w:hint="eastAsia"/>
        </w:rPr>
        <w:t>。</w:t>
      </w:r>
    </w:p>
    <w:p w14:paraId="5A9F0107" w14:textId="77777777" w:rsidR="00BF5BC9" w:rsidRPr="001F6A46" w:rsidRDefault="00BF5BC9" w:rsidP="00BF5BC9">
      <w:pPr>
        <w:pStyle w:val="3"/>
        <w:spacing w:before="156" w:after="156"/>
      </w:pPr>
      <w:bookmarkStart w:id="318" w:name="_Toc165906854"/>
      <w:bookmarkStart w:id="319" w:name="_Toc165907022"/>
      <w:bookmarkStart w:id="320" w:name="_Toc165924518"/>
      <w:r w:rsidRPr="001F6A46">
        <w:rPr>
          <w:rFonts w:hint="eastAsia"/>
        </w:rPr>
        <w:t>视音频输入输出接口</w:t>
      </w:r>
      <w:bookmarkEnd w:id="318"/>
      <w:bookmarkEnd w:id="319"/>
      <w:bookmarkEnd w:id="320"/>
    </w:p>
    <w:p w14:paraId="20F75B49" w14:textId="77777777" w:rsidR="00BF5BC9" w:rsidRPr="001F6A46" w:rsidRDefault="00BF5BC9" w:rsidP="001F6A46">
      <w:pPr>
        <w:ind w:firstLine="420"/>
        <w:rPr>
          <w:rFonts w:ascii="Times New Roman" w:hAnsi="Times New Roman"/>
        </w:rPr>
      </w:pPr>
      <w:r w:rsidRPr="001F6A46">
        <w:rPr>
          <w:rFonts w:ascii="Times New Roman" w:hAnsi="Times New Roman" w:hint="eastAsia"/>
        </w:rPr>
        <w:t>视频输出：</w:t>
      </w:r>
      <w:r w:rsidRPr="001F6A46">
        <w:rPr>
          <w:rFonts w:ascii="Times New Roman" w:hAnsi="Times New Roman" w:hint="eastAsia"/>
        </w:rPr>
        <w:t>1</w:t>
      </w:r>
      <w:r w:rsidRPr="001F6A46">
        <w:rPr>
          <w:rFonts w:ascii="Times New Roman" w:hAnsi="Times New Roman" w:hint="eastAsia"/>
        </w:rPr>
        <w:t>路</w:t>
      </w:r>
      <w:r w:rsidRPr="001F6A46">
        <w:rPr>
          <w:rFonts w:ascii="Times New Roman" w:hAnsi="Times New Roman" w:hint="eastAsia"/>
        </w:rPr>
        <w:t>HDMI</w:t>
      </w:r>
      <w:r w:rsidRPr="001F6A46">
        <w:rPr>
          <w:rFonts w:ascii="Times New Roman" w:hAnsi="Times New Roman" w:hint="eastAsia"/>
        </w:rPr>
        <w:t>，</w:t>
      </w:r>
      <w:r w:rsidRPr="001F6A46">
        <w:rPr>
          <w:rFonts w:ascii="Times New Roman" w:hAnsi="Times New Roman" w:hint="eastAsia"/>
        </w:rPr>
        <w:t>1</w:t>
      </w:r>
      <w:r w:rsidRPr="001F6A46">
        <w:rPr>
          <w:rFonts w:ascii="Times New Roman" w:hAnsi="Times New Roman" w:hint="eastAsia"/>
        </w:rPr>
        <w:t>路</w:t>
      </w:r>
      <w:r w:rsidRPr="001F6A46">
        <w:rPr>
          <w:rFonts w:ascii="Times New Roman" w:hAnsi="Times New Roman" w:hint="eastAsia"/>
        </w:rPr>
        <w:t>VGA</w:t>
      </w:r>
      <w:r w:rsidRPr="001F6A46">
        <w:rPr>
          <w:rFonts w:ascii="Times New Roman" w:hAnsi="Times New Roman" w:hint="eastAsia"/>
        </w:rPr>
        <w:t>；</w:t>
      </w:r>
    </w:p>
    <w:p w14:paraId="4C75CF05" w14:textId="77777777" w:rsidR="00BF5BC9" w:rsidRPr="001F6A46" w:rsidRDefault="00BF5BC9" w:rsidP="001F6A46">
      <w:pPr>
        <w:ind w:firstLine="420"/>
        <w:rPr>
          <w:rFonts w:ascii="Times New Roman" w:hAnsi="Times New Roman"/>
        </w:rPr>
      </w:pPr>
      <w:r w:rsidRPr="001F6A46">
        <w:rPr>
          <w:rFonts w:ascii="Times New Roman" w:hAnsi="Times New Roman" w:hint="eastAsia"/>
        </w:rPr>
        <w:t>音频输出：</w:t>
      </w:r>
      <w:r w:rsidRPr="001F6A46">
        <w:rPr>
          <w:rFonts w:ascii="Times New Roman" w:hAnsi="Times New Roman" w:hint="eastAsia"/>
        </w:rPr>
        <w:t>1</w:t>
      </w:r>
      <w:r w:rsidRPr="001F6A46">
        <w:rPr>
          <w:rFonts w:ascii="Times New Roman" w:hAnsi="Times New Roman" w:hint="eastAsia"/>
        </w:rPr>
        <w:t>路，</w:t>
      </w:r>
      <w:r w:rsidRPr="001F6A46">
        <w:rPr>
          <w:rFonts w:ascii="Times New Roman" w:hAnsi="Times New Roman" w:hint="eastAsia"/>
        </w:rPr>
        <w:t>RCA</w:t>
      </w:r>
      <w:r w:rsidRPr="001F6A46">
        <w:rPr>
          <w:rFonts w:ascii="Times New Roman" w:hAnsi="Times New Roman" w:hint="eastAsia"/>
        </w:rPr>
        <w:t>接口（线性电平，阻抗：</w:t>
      </w:r>
      <w:r w:rsidRPr="001F6A46">
        <w:rPr>
          <w:rFonts w:ascii="Times New Roman" w:hAnsi="Times New Roman" w:hint="eastAsia"/>
        </w:rPr>
        <w:t>1k</w:t>
      </w:r>
      <w:r w:rsidRPr="001F6A46">
        <w:rPr>
          <w:rFonts w:ascii="Times New Roman" w:hAnsi="Times New Roman" w:hint="eastAsia"/>
        </w:rPr>
        <w:t>Ω）；</w:t>
      </w:r>
    </w:p>
    <w:p w14:paraId="5E93C1F0" w14:textId="77777777" w:rsidR="00BF5BC9" w:rsidRPr="001F6A46" w:rsidRDefault="00BF5BC9" w:rsidP="001F6A46">
      <w:pPr>
        <w:ind w:firstLine="420"/>
        <w:rPr>
          <w:rFonts w:ascii="Times New Roman" w:hAnsi="Times New Roman"/>
        </w:rPr>
      </w:pPr>
      <w:r w:rsidRPr="001F6A46">
        <w:rPr>
          <w:rFonts w:ascii="Times New Roman" w:hAnsi="Times New Roman" w:hint="eastAsia"/>
        </w:rPr>
        <w:t>语音对讲输入：</w:t>
      </w:r>
      <w:r w:rsidRPr="001F6A46">
        <w:rPr>
          <w:rFonts w:ascii="Times New Roman" w:hAnsi="Times New Roman" w:hint="eastAsia"/>
        </w:rPr>
        <w:t>1</w:t>
      </w:r>
      <w:r w:rsidRPr="001F6A46">
        <w:rPr>
          <w:rFonts w:ascii="Times New Roman" w:hAnsi="Times New Roman" w:hint="eastAsia"/>
        </w:rPr>
        <w:t>个，</w:t>
      </w:r>
      <w:r w:rsidRPr="001F6A46">
        <w:rPr>
          <w:rFonts w:ascii="Times New Roman" w:hAnsi="Times New Roman" w:hint="eastAsia"/>
        </w:rPr>
        <w:t>RCA</w:t>
      </w:r>
      <w:r w:rsidRPr="001F6A46">
        <w:rPr>
          <w:rFonts w:ascii="Times New Roman" w:hAnsi="Times New Roman" w:hint="eastAsia"/>
        </w:rPr>
        <w:t>接口（电平：</w:t>
      </w:r>
      <w:r w:rsidRPr="001F6A46">
        <w:rPr>
          <w:rFonts w:ascii="Times New Roman" w:hAnsi="Times New Roman" w:hint="eastAsia"/>
        </w:rPr>
        <w:t>2.0Vp-p</w:t>
      </w:r>
      <w:r w:rsidRPr="001F6A46">
        <w:rPr>
          <w:rFonts w:ascii="Times New Roman" w:hAnsi="Times New Roman" w:hint="eastAsia"/>
        </w:rPr>
        <w:t>，阻抗：</w:t>
      </w:r>
      <w:r w:rsidRPr="001F6A46">
        <w:rPr>
          <w:rFonts w:ascii="Times New Roman" w:hAnsi="Times New Roman" w:hint="eastAsia"/>
        </w:rPr>
        <w:t>1k</w:t>
      </w:r>
      <w:r w:rsidRPr="001F6A46">
        <w:rPr>
          <w:rFonts w:ascii="Times New Roman" w:hAnsi="Times New Roman" w:hint="eastAsia"/>
        </w:rPr>
        <w:t>Ω）。</w:t>
      </w:r>
    </w:p>
    <w:p w14:paraId="65840D32" w14:textId="77777777" w:rsidR="00BF5BC9" w:rsidRPr="001F6A46" w:rsidRDefault="00BF5BC9" w:rsidP="00BF5BC9">
      <w:pPr>
        <w:pStyle w:val="3"/>
        <w:spacing w:before="156" w:after="156"/>
      </w:pPr>
      <w:bookmarkStart w:id="321" w:name="_Toc165906855"/>
      <w:bookmarkStart w:id="322" w:name="_Toc165907023"/>
      <w:bookmarkStart w:id="323" w:name="_Toc165924519"/>
      <w:r w:rsidRPr="001F6A46">
        <w:rPr>
          <w:rFonts w:hint="eastAsia"/>
        </w:rPr>
        <w:lastRenderedPageBreak/>
        <w:t>外部接口</w:t>
      </w:r>
      <w:bookmarkEnd w:id="321"/>
      <w:bookmarkEnd w:id="322"/>
      <w:bookmarkEnd w:id="323"/>
    </w:p>
    <w:p w14:paraId="15FB1E6B" w14:textId="77777777" w:rsidR="00BF5BC9" w:rsidRPr="001F6A46" w:rsidRDefault="00BF5BC9" w:rsidP="001F6A46">
      <w:pPr>
        <w:ind w:firstLine="420"/>
        <w:rPr>
          <w:rFonts w:ascii="Times New Roman" w:hAnsi="Times New Roman"/>
        </w:rPr>
      </w:pPr>
      <w:r w:rsidRPr="001F6A46">
        <w:rPr>
          <w:rFonts w:ascii="Times New Roman" w:hAnsi="Times New Roman" w:hint="eastAsia"/>
        </w:rPr>
        <w:t>网络接口：</w:t>
      </w:r>
      <w:r w:rsidRPr="001F6A46">
        <w:rPr>
          <w:rFonts w:ascii="Times New Roman" w:hAnsi="Times New Roman" w:hint="eastAsia"/>
        </w:rPr>
        <w:t>2</w:t>
      </w:r>
      <w:r w:rsidRPr="001F6A46">
        <w:rPr>
          <w:rFonts w:ascii="Times New Roman" w:hAnsi="Times New Roman" w:hint="eastAsia"/>
        </w:rPr>
        <w:t>个；</w:t>
      </w:r>
    </w:p>
    <w:p w14:paraId="5DCAADE2" w14:textId="615686B9" w:rsidR="00BF5BC9" w:rsidRDefault="00BF5BC9" w:rsidP="001F6A46">
      <w:pPr>
        <w:ind w:firstLine="420"/>
        <w:rPr>
          <w:rFonts w:ascii="Times New Roman" w:hAnsi="Times New Roman"/>
        </w:rPr>
      </w:pPr>
      <w:r w:rsidRPr="001F6A46">
        <w:rPr>
          <w:rFonts w:ascii="Times New Roman" w:hAnsi="Times New Roman" w:hint="eastAsia"/>
        </w:rPr>
        <w:t>USB</w:t>
      </w:r>
      <w:r w:rsidRPr="001F6A46">
        <w:rPr>
          <w:rFonts w:ascii="Times New Roman" w:hAnsi="Times New Roman" w:hint="eastAsia"/>
        </w:rPr>
        <w:t>接口：</w:t>
      </w:r>
      <w:r w:rsidRPr="001F6A46">
        <w:rPr>
          <w:rFonts w:ascii="Times New Roman" w:hAnsi="Times New Roman" w:hint="eastAsia"/>
        </w:rPr>
        <w:t>2</w:t>
      </w:r>
      <w:r w:rsidRPr="001F6A46">
        <w:rPr>
          <w:rFonts w:ascii="Times New Roman" w:hAnsi="Times New Roman" w:hint="eastAsia"/>
        </w:rPr>
        <w:t>个</w:t>
      </w:r>
      <w:r w:rsidRPr="001F6A46">
        <w:rPr>
          <w:rFonts w:ascii="Times New Roman" w:hAnsi="Times New Roman" w:hint="eastAsia"/>
        </w:rPr>
        <w:t>USB3.0</w:t>
      </w:r>
      <w:r w:rsidRPr="001F6A46">
        <w:rPr>
          <w:rFonts w:ascii="Times New Roman" w:hAnsi="Times New Roman" w:hint="eastAsia"/>
        </w:rPr>
        <w:t>。</w:t>
      </w:r>
    </w:p>
    <w:p w14:paraId="705531DD" w14:textId="77777777" w:rsidR="007D3871" w:rsidRPr="001F6A46" w:rsidRDefault="007D3871" w:rsidP="007D3871">
      <w:pPr>
        <w:pStyle w:val="3"/>
        <w:spacing w:before="156" w:after="156"/>
      </w:pPr>
      <w:bookmarkStart w:id="324" w:name="_Toc165906853"/>
      <w:bookmarkStart w:id="325" w:name="_Toc165907021"/>
      <w:bookmarkStart w:id="326" w:name="_Toc165924517"/>
      <w:r w:rsidRPr="001F6A46">
        <w:rPr>
          <w:rFonts w:hint="eastAsia"/>
        </w:rPr>
        <w:t>主要功能</w:t>
      </w:r>
      <w:bookmarkEnd w:id="324"/>
      <w:bookmarkEnd w:id="325"/>
      <w:bookmarkEnd w:id="326"/>
    </w:p>
    <w:p w14:paraId="0F66E87E" w14:textId="77777777" w:rsidR="007D3871" w:rsidRPr="001F6A46" w:rsidRDefault="007D3871" w:rsidP="007D3871">
      <w:pPr>
        <w:ind w:firstLine="420"/>
        <w:rPr>
          <w:rFonts w:ascii="Times New Roman" w:hAnsi="Times New Roman"/>
        </w:rPr>
      </w:pPr>
      <w:r w:rsidRPr="001F6A46">
        <w:rPr>
          <w:rFonts w:ascii="Times New Roman" w:hAnsi="Times New Roman" w:hint="eastAsia"/>
        </w:rPr>
        <w:t>AI</w:t>
      </w:r>
      <w:r w:rsidRPr="001F6A46">
        <w:rPr>
          <w:rFonts w:ascii="Times New Roman" w:hAnsi="Times New Roman" w:hint="eastAsia"/>
        </w:rPr>
        <w:t>设备接入：支持图像处理摄像仪、视频智能识别分析主机、人脸比对服务器等</w:t>
      </w:r>
      <w:r w:rsidRPr="001F6A46">
        <w:rPr>
          <w:rFonts w:ascii="Times New Roman" w:hAnsi="Times New Roman" w:hint="eastAsia"/>
        </w:rPr>
        <w:t>AI</w:t>
      </w:r>
      <w:r w:rsidRPr="001F6A46">
        <w:rPr>
          <w:rFonts w:ascii="Times New Roman" w:hAnsi="Times New Roman" w:hint="eastAsia"/>
        </w:rPr>
        <w:t>设备接入；</w:t>
      </w:r>
    </w:p>
    <w:p w14:paraId="79F1F154" w14:textId="77777777" w:rsidR="007D3871" w:rsidRPr="001F6A46" w:rsidRDefault="007D3871" w:rsidP="007D3871">
      <w:pPr>
        <w:ind w:firstLine="420"/>
        <w:rPr>
          <w:rFonts w:ascii="Times New Roman" w:hAnsi="Times New Roman"/>
        </w:rPr>
      </w:pPr>
      <w:r w:rsidRPr="001F6A46">
        <w:rPr>
          <w:rFonts w:ascii="Times New Roman" w:hAnsi="Times New Roman" w:hint="eastAsia"/>
        </w:rPr>
        <w:t>报警存储：存储</w:t>
      </w:r>
      <w:r w:rsidRPr="001F6A46">
        <w:rPr>
          <w:rFonts w:ascii="Times New Roman" w:hAnsi="Times New Roman" w:hint="eastAsia"/>
        </w:rPr>
        <w:t>AI</w:t>
      </w:r>
      <w:r w:rsidRPr="001F6A46">
        <w:rPr>
          <w:rFonts w:ascii="Times New Roman" w:hAnsi="Times New Roman" w:hint="eastAsia"/>
        </w:rPr>
        <w:t>设备上报的报警信息、报警图片以及报警录像；</w:t>
      </w:r>
    </w:p>
    <w:p w14:paraId="51C40F43" w14:textId="77777777" w:rsidR="007D3871" w:rsidRPr="001F6A46" w:rsidRDefault="007D3871" w:rsidP="007D3871">
      <w:pPr>
        <w:ind w:firstLine="420"/>
        <w:rPr>
          <w:rFonts w:ascii="Times New Roman" w:hAnsi="Times New Roman"/>
        </w:rPr>
      </w:pPr>
      <w:r w:rsidRPr="001F6A46">
        <w:rPr>
          <w:rFonts w:ascii="Times New Roman" w:hAnsi="Times New Roman"/>
        </w:rPr>
        <w:t>W</w:t>
      </w:r>
      <w:r w:rsidRPr="001F6A46">
        <w:rPr>
          <w:rFonts w:ascii="Times New Roman" w:hAnsi="Times New Roman" w:hint="eastAsia"/>
        </w:rPr>
        <w:t>eb</w:t>
      </w:r>
      <w:r w:rsidRPr="001F6A46">
        <w:rPr>
          <w:rFonts w:ascii="Times New Roman" w:hAnsi="Times New Roman" w:hint="eastAsia"/>
        </w:rPr>
        <w:t>：支持</w:t>
      </w:r>
      <w:r w:rsidRPr="001F6A46">
        <w:rPr>
          <w:rFonts w:ascii="Times New Roman" w:hAnsi="Times New Roman" w:hint="eastAsia"/>
        </w:rPr>
        <w:t>web</w:t>
      </w:r>
      <w:r w:rsidRPr="001F6A46">
        <w:rPr>
          <w:rFonts w:ascii="Times New Roman" w:hAnsi="Times New Roman" w:hint="eastAsia"/>
        </w:rPr>
        <w:t>访问浏览视频、查看报警信息、管理设备等；</w:t>
      </w:r>
    </w:p>
    <w:p w14:paraId="698A5EF8" w14:textId="77777777" w:rsidR="007D3871" w:rsidRPr="001F6A46" w:rsidRDefault="007D3871" w:rsidP="007D3871">
      <w:pPr>
        <w:ind w:firstLine="420"/>
        <w:rPr>
          <w:rFonts w:ascii="Times New Roman" w:hAnsi="Times New Roman"/>
        </w:rPr>
      </w:pPr>
      <w:r w:rsidRPr="001F6A46">
        <w:rPr>
          <w:rFonts w:ascii="Times New Roman" w:hAnsi="Times New Roman" w:hint="eastAsia"/>
        </w:rPr>
        <w:t>客户端对接：支持客户端对接；</w:t>
      </w:r>
    </w:p>
    <w:p w14:paraId="7C6A43EE" w14:textId="77777777" w:rsidR="007D3871" w:rsidRPr="001F6A46" w:rsidRDefault="007D3871" w:rsidP="007D3871">
      <w:pPr>
        <w:ind w:firstLine="420"/>
        <w:rPr>
          <w:rFonts w:ascii="Times New Roman" w:hAnsi="Times New Roman"/>
        </w:rPr>
      </w:pPr>
      <w:r w:rsidRPr="001F6A46">
        <w:rPr>
          <w:rFonts w:ascii="Times New Roman" w:hAnsi="Times New Roman" w:hint="eastAsia"/>
        </w:rPr>
        <w:t>录像设备接入：支持</w:t>
      </w:r>
      <w:r w:rsidRPr="001F6A46">
        <w:rPr>
          <w:rFonts w:ascii="Times New Roman" w:hAnsi="Times New Roman" w:hint="eastAsia"/>
        </w:rPr>
        <w:t>NVR</w:t>
      </w:r>
      <w:r w:rsidRPr="001F6A46">
        <w:rPr>
          <w:rFonts w:ascii="Times New Roman" w:hAnsi="Times New Roman" w:hint="eastAsia"/>
        </w:rPr>
        <w:t>、</w:t>
      </w:r>
      <w:r w:rsidRPr="001F6A46">
        <w:rPr>
          <w:rFonts w:ascii="Times New Roman" w:hAnsi="Times New Roman" w:hint="eastAsia"/>
        </w:rPr>
        <w:t>DVR</w:t>
      </w:r>
      <w:r w:rsidRPr="001F6A46">
        <w:rPr>
          <w:rFonts w:ascii="Times New Roman" w:hAnsi="Times New Roman" w:hint="eastAsia"/>
        </w:rPr>
        <w:t>等录像存储设备接入；</w:t>
      </w:r>
    </w:p>
    <w:p w14:paraId="4F7B4757" w14:textId="1C0B3E7F" w:rsidR="007D3871" w:rsidRPr="007D3871" w:rsidRDefault="007D3871" w:rsidP="001F6A46">
      <w:pPr>
        <w:ind w:firstLine="420"/>
        <w:rPr>
          <w:rFonts w:ascii="Times New Roman" w:hAnsi="Times New Roman"/>
        </w:rPr>
      </w:pPr>
      <w:r w:rsidRPr="001F6A46">
        <w:rPr>
          <w:rFonts w:ascii="Times New Roman" w:hAnsi="Times New Roman" w:hint="eastAsia"/>
        </w:rPr>
        <w:t>摄像仪视频流转发：支持摄像</w:t>
      </w:r>
      <w:proofErr w:type="gramStart"/>
      <w:r w:rsidRPr="001F6A46">
        <w:rPr>
          <w:rFonts w:ascii="Times New Roman" w:hAnsi="Times New Roman" w:hint="eastAsia"/>
        </w:rPr>
        <w:t>仪媒体</w:t>
      </w:r>
      <w:proofErr w:type="gramEnd"/>
      <w:r w:rsidRPr="001F6A46">
        <w:rPr>
          <w:rFonts w:ascii="Times New Roman" w:hAnsi="Times New Roman" w:hint="eastAsia"/>
        </w:rPr>
        <w:t>流转发，支持</w:t>
      </w:r>
      <w:r w:rsidRPr="001F6A46">
        <w:rPr>
          <w:rFonts w:ascii="Times New Roman" w:hAnsi="Times New Roman" w:hint="eastAsia"/>
        </w:rPr>
        <w:t>RTSP</w:t>
      </w:r>
      <w:r w:rsidRPr="001F6A46">
        <w:rPr>
          <w:rFonts w:ascii="Times New Roman" w:hAnsi="Times New Roman" w:hint="eastAsia"/>
        </w:rPr>
        <w:t>、</w:t>
      </w:r>
      <w:r w:rsidRPr="001F6A46">
        <w:rPr>
          <w:rFonts w:ascii="Times New Roman" w:hAnsi="Times New Roman" w:hint="eastAsia"/>
        </w:rPr>
        <w:t>RTMP</w:t>
      </w:r>
      <w:r w:rsidRPr="001F6A46">
        <w:rPr>
          <w:rFonts w:ascii="Times New Roman" w:hAnsi="Times New Roman" w:hint="eastAsia"/>
        </w:rPr>
        <w:t>等协议。</w:t>
      </w:r>
    </w:p>
    <w:p w14:paraId="002FDD12" w14:textId="71BEB7B7" w:rsidR="00BF5BC9" w:rsidRDefault="00BF5BC9" w:rsidP="00BF5BC9">
      <w:pPr>
        <w:pStyle w:val="20"/>
        <w:spacing w:before="156" w:after="156"/>
      </w:pPr>
      <w:bookmarkStart w:id="327" w:name="_Toc165906857"/>
      <w:bookmarkStart w:id="328" w:name="_Toc165924521"/>
      <w:r w:rsidRPr="001F6A46">
        <w:rPr>
          <w:rFonts w:hint="eastAsia"/>
        </w:rPr>
        <w:t>AI+</w:t>
      </w:r>
      <w:r w:rsidRPr="001F6A46">
        <w:rPr>
          <w:rFonts w:hint="eastAsia"/>
        </w:rPr>
        <w:t>矿井装备安全智能分析主机</w:t>
      </w:r>
      <w:bookmarkEnd w:id="327"/>
      <w:bookmarkEnd w:id="328"/>
    </w:p>
    <w:p w14:paraId="5FDA6E2C" w14:textId="390B52D7" w:rsidR="00603F36" w:rsidRDefault="00603F36" w:rsidP="00603F36">
      <w:pPr>
        <w:pStyle w:val="3"/>
        <w:spacing w:before="156" w:after="156"/>
      </w:pPr>
      <w:r>
        <w:rPr>
          <w:rFonts w:hint="eastAsia"/>
        </w:rPr>
        <w:t>供电电源</w:t>
      </w:r>
    </w:p>
    <w:p w14:paraId="6DD26323" w14:textId="38F76425" w:rsidR="00603F36" w:rsidRPr="00603F36" w:rsidRDefault="00603F36" w:rsidP="00603F36">
      <w:pPr>
        <w:ind w:firstLine="420"/>
        <w:rPr>
          <w:rFonts w:ascii="Times New Roman" w:hAnsi="Times New Roman"/>
        </w:rPr>
      </w:pPr>
      <w:r w:rsidRPr="001F6A46">
        <w:rPr>
          <w:rFonts w:ascii="Times New Roman" w:hAnsi="Times New Roman" w:hint="eastAsia"/>
        </w:rPr>
        <w:t>电源供应：</w:t>
      </w:r>
      <w:r w:rsidRPr="001F6A46">
        <w:rPr>
          <w:rFonts w:ascii="Times New Roman" w:hAnsi="Times New Roman" w:hint="eastAsia"/>
        </w:rPr>
        <w:t>AC100V</w:t>
      </w:r>
      <w:r w:rsidRPr="001F6A46">
        <w:rPr>
          <w:rFonts w:ascii="Times New Roman" w:hAnsi="Times New Roman"/>
        </w:rPr>
        <w:t>~</w:t>
      </w:r>
      <w:r w:rsidRPr="001F6A46">
        <w:rPr>
          <w:rFonts w:ascii="Times New Roman" w:hAnsi="Times New Roman" w:hint="eastAsia"/>
        </w:rPr>
        <w:t>240V</w:t>
      </w:r>
      <w:r w:rsidRPr="001F6A46">
        <w:rPr>
          <w:rFonts w:ascii="Times New Roman" w:hAnsi="Times New Roman" w:hint="eastAsia"/>
        </w:rPr>
        <w:t>。</w:t>
      </w:r>
    </w:p>
    <w:p w14:paraId="3B323219" w14:textId="77777777" w:rsidR="00603F36" w:rsidRPr="001F6A46" w:rsidRDefault="00603F36" w:rsidP="00603F36">
      <w:pPr>
        <w:ind w:firstLine="420"/>
        <w:rPr>
          <w:rFonts w:ascii="Times New Roman" w:hAnsi="Times New Roman"/>
        </w:rPr>
      </w:pPr>
      <w:r w:rsidRPr="001F6A46">
        <w:rPr>
          <w:rFonts w:ascii="Times New Roman" w:hAnsi="Times New Roman" w:hint="eastAsia"/>
        </w:rPr>
        <w:t>功耗：≤</w:t>
      </w:r>
      <w:r w:rsidRPr="001F6A46">
        <w:rPr>
          <w:rFonts w:ascii="Times New Roman" w:hAnsi="Times New Roman" w:hint="eastAsia"/>
        </w:rPr>
        <w:t>100W</w:t>
      </w:r>
      <w:r w:rsidRPr="001F6A46">
        <w:rPr>
          <w:rFonts w:ascii="Times New Roman" w:hAnsi="Times New Roman" w:hint="eastAsia"/>
        </w:rPr>
        <w:t>；</w:t>
      </w:r>
    </w:p>
    <w:p w14:paraId="3C9AD421" w14:textId="017DF452" w:rsidR="00603F36" w:rsidRPr="00603F36" w:rsidRDefault="00603F36" w:rsidP="00603F36">
      <w:pPr>
        <w:ind w:firstLine="420"/>
        <w:rPr>
          <w:rFonts w:ascii="Times New Roman" w:hAnsi="Times New Roman"/>
        </w:rPr>
      </w:pPr>
      <w:r w:rsidRPr="001F6A46">
        <w:rPr>
          <w:rFonts w:ascii="Times New Roman" w:hAnsi="Times New Roman" w:hint="eastAsia"/>
        </w:rPr>
        <w:t>尺寸：</w:t>
      </w:r>
      <w:r w:rsidRPr="001F6A46">
        <w:rPr>
          <w:rFonts w:ascii="Times New Roman" w:hAnsi="Times New Roman" w:hint="eastAsia"/>
        </w:rPr>
        <w:t>482</w:t>
      </w:r>
      <w:r w:rsidRPr="001F6A46">
        <w:rPr>
          <w:rFonts w:ascii="Times New Roman" w:hAnsi="Times New Roman" w:hint="eastAsia"/>
        </w:rPr>
        <w:t>×</w:t>
      </w:r>
      <w:r w:rsidRPr="001F6A46">
        <w:rPr>
          <w:rFonts w:ascii="Times New Roman" w:hAnsi="Times New Roman" w:hint="eastAsia"/>
        </w:rPr>
        <w:t>414</w:t>
      </w:r>
      <w:r w:rsidRPr="001F6A46">
        <w:rPr>
          <w:rFonts w:ascii="Times New Roman" w:hAnsi="Times New Roman" w:hint="eastAsia"/>
        </w:rPr>
        <w:t>×</w:t>
      </w:r>
      <w:r w:rsidRPr="001F6A46">
        <w:rPr>
          <w:rFonts w:ascii="Times New Roman" w:hAnsi="Times New Roman" w:hint="eastAsia"/>
        </w:rPr>
        <w:t>89</w:t>
      </w:r>
      <w:r w:rsidRPr="001F6A46">
        <w:rPr>
          <w:rFonts w:ascii="Times New Roman" w:hAnsi="Times New Roman" w:hint="eastAsia"/>
        </w:rPr>
        <w:t>（</w:t>
      </w:r>
      <w:r w:rsidRPr="001F6A46">
        <w:rPr>
          <w:rFonts w:ascii="Times New Roman" w:hAnsi="Times New Roman" w:hint="eastAsia"/>
        </w:rPr>
        <w:t>mm</w:t>
      </w:r>
      <w:r w:rsidRPr="001F6A46">
        <w:rPr>
          <w:rFonts w:ascii="Times New Roman" w:hAnsi="Times New Roman" w:hint="eastAsia"/>
        </w:rPr>
        <w:t>）。</w:t>
      </w:r>
    </w:p>
    <w:p w14:paraId="4740AA98" w14:textId="77777777" w:rsidR="00BF5BC9" w:rsidRPr="001F6A46" w:rsidRDefault="00BF5BC9" w:rsidP="00BF5BC9">
      <w:pPr>
        <w:pStyle w:val="3"/>
        <w:spacing w:before="156" w:after="156"/>
      </w:pPr>
      <w:bookmarkStart w:id="329" w:name="_Toc165906858"/>
      <w:bookmarkStart w:id="330" w:name="_Toc165907026"/>
      <w:bookmarkStart w:id="331" w:name="_Toc165924522"/>
      <w:r w:rsidRPr="001F6A46">
        <w:rPr>
          <w:rFonts w:hint="eastAsia"/>
        </w:rPr>
        <w:t>系统参数</w:t>
      </w:r>
      <w:bookmarkEnd w:id="329"/>
      <w:bookmarkEnd w:id="330"/>
      <w:bookmarkEnd w:id="331"/>
    </w:p>
    <w:p w14:paraId="16DD65C2" w14:textId="77777777" w:rsidR="00BF5BC9" w:rsidRPr="001F6A46" w:rsidRDefault="00BF5BC9" w:rsidP="001F6A46">
      <w:pPr>
        <w:ind w:firstLine="420"/>
        <w:rPr>
          <w:rFonts w:ascii="Times New Roman" w:hAnsi="Times New Roman"/>
        </w:rPr>
      </w:pPr>
      <w:r w:rsidRPr="001F6A46">
        <w:rPr>
          <w:rFonts w:ascii="Times New Roman" w:hAnsi="Times New Roman" w:hint="eastAsia"/>
        </w:rPr>
        <w:t>IP</w:t>
      </w:r>
      <w:r w:rsidRPr="001F6A46">
        <w:rPr>
          <w:rFonts w:ascii="Times New Roman" w:hAnsi="Times New Roman" w:hint="eastAsia"/>
        </w:rPr>
        <w:t>通道接入：</w:t>
      </w:r>
      <w:r w:rsidRPr="001F6A46">
        <w:rPr>
          <w:rFonts w:ascii="Times New Roman" w:hAnsi="Times New Roman" w:hint="eastAsia"/>
        </w:rPr>
        <w:t>16</w:t>
      </w:r>
      <w:r w:rsidRPr="001F6A46">
        <w:rPr>
          <w:rFonts w:ascii="Times New Roman" w:hAnsi="Times New Roman" w:hint="eastAsia"/>
        </w:rPr>
        <w:t>路、</w:t>
      </w:r>
      <w:r w:rsidRPr="001F6A46">
        <w:rPr>
          <w:rFonts w:ascii="Times New Roman" w:hAnsi="Times New Roman" w:hint="eastAsia"/>
        </w:rPr>
        <w:t>3</w:t>
      </w:r>
      <w:r w:rsidRPr="001F6A46">
        <w:rPr>
          <w:rFonts w:ascii="Times New Roman" w:hAnsi="Times New Roman"/>
        </w:rPr>
        <w:t>2</w:t>
      </w:r>
      <w:r w:rsidRPr="001F6A46">
        <w:rPr>
          <w:rFonts w:ascii="Times New Roman" w:hAnsi="Times New Roman" w:hint="eastAsia"/>
        </w:rPr>
        <w:t>路（选配）；</w:t>
      </w:r>
    </w:p>
    <w:p w14:paraId="469591DA" w14:textId="77777777" w:rsidR="00BF5BC9" w:rsidRPr="001F6A46" w:rsidRDefault="00BF5BC9" w:rsidP="001F6A46">
      <w:pPr>
        <w:ind w:firstLine="420"/>
        <w:rPr>
          <w:rFonts w:ascii="Times New Roman" w:hAnsi="Times New Roman"/>
        </w:rPr>
      </w:pPr>
      <w:r w:rsidRPr="001F6A46">
        <w:rPr>
          <w:rFonts w:ascii="Times New Roman" w:hAnsi="Times New Roman" w:hint="eastAsia"/>
        </w:rPr>
        <w:t>操作系统：</w:t>
      </w:r>
      <w:r w:rsidRPr="001F6A46">
        <w:rPr>
          <w:rFonts w:ascii="Times New Roman" w:hAnsi="Times New Roman" w:hint="eastAsia"/>
        </w:rPr>
        <w:t>Linux</w:t>
      </w:r>
      <w:r w:rsidRPr="001F6A46">
        <w:rPr>
          <w:rFonts w:ascii="Times New Roman" w:hAnsi="Times New Roman" w:hint="eastAsia"/>
        </w:rPr>
        <w:t>；</w:t>
      </w:r>
    </w:p>
    <w:p w14:paraId="730931E2" w14:textId="77777777" w:rsidR="00BF5BC9" w:rsidRPr="001F6A46" w:rsidRDefault="00BF5BC9" w:rsidP="001F6A46">
      <w:pPr>
        <w:ind w:firstLine="420"/>
        <w:rPr>
          <w:rFonts w:ascii="Times New Roman" w:hAnsi="Times New Roman"/>
        </w:rPr>
      </w:pPr>
      <w:r w:rsidRPr="001F6A46">
        <w:rPr>
          <w:rFonts w:ascii="Times New Roman" w:hAnsi="Times New Roman" w:hint="eastAsia"/>
        </w:rPr>
        <w:t>AI</w:t>
      </w:r>
      <w:r w:rsidRPr="001F6A46">
        <w:rPr>
          <w:rFonts w:ascii="Times New Roman" w:hAnsi="Times New Roman" w:hint="eastAsia"/>
        </w:rPr>
        <w:t>芯片</w:t>
      </w:r>
      <w:r w:rsidRPr="001F6A46">
        <w:rPr>
          <w:rFonts w:ascii="Times New Roman" w:hAnsi="Times New Roman"/>
        </w:rPr>
        <w:t>：</w:t>
      </w:r>
      <w:r w:rsidRPr="001F6A46">
        <w:rPr>
          <w:rFonts w:ascii="Times New Roman" w:hAnsi="Times New Roman" w:hint="eastAsia"/>
        </w:rPr>
        <w:t>内置国产</w:t>
      </w:r>
      <w:r w:rsidRPr="001F6A46">
        <w:rPr>
          <w:rFonts w:ascii="Times New Roman" w:hAnsi="Times New Roman" w:hint="eastAsia"/>
        </w:rPr>
        <w:t>NPU</w:t>
      </w:r>
      <w:r w:rsidRPr="001F6A46">
        <w:rPr>
          <w:rFonts w:ascii="Times New Roman" w:hAnsi="Times New Roman" w:hint="eastAsia"/>
        </w:rPr>
        <w:t>芯片；</w:t>
      </w:r>
    </w:p>
    <w:p w14:paraId="42CB9533" w14:textId="77777777" w:rsidR="00BF5BC9" w:rsidRPr="001F6A46" w:rsidRDefault="00BF5BC9" w:rsidP="001F6A46">
      <w:pPr>
        <w:ind w:firstLine="420"/>
        <w:rPr>
          <w:rFonts w:ascii="Times New Roman" w:hAnsi="Times New Roman"/>
        </w:rPr>
      </w:pPr>
      <w:r w:rsidRPr="001F6A46">
        <w:rPr>
          <w:rFonts w:ascii="Times New Roman" w:hAnsi="Times New Roman" w:hint="eastAsia"/>
        </w:rPr>
        <w:t>AI</w:t>
      </w:r>
      <w:r w:rsidRPr="001F6A46">
        <w:rPr>
          <w:rFonts w:ascii="Times New Roman" w:hAnsi="Times New Roman" w:hint="eastAsia"/>
        </w:rPr>
        <w:t>算力：</w:t>
      </w:r>
      <w:r w:rsidRPr="001F6A46">
        <w:rPr>
          <w:rFonts w:ascii="Times New Roman" w:hAnsi="Times New Roman" w:hint="eastAsia"/>
        </w:rPr>
        <w:t>8</w:t>
      </w:r>
      <w:r w:rsidRPr="001F6A46">
        <w:rPr>
          <w:rFonts w:ascii="Times New Roman" w:hAnsi="Times New Roman" w:hint="eastAsia"/>
        </w:rPr>
        <w:t>路（</w:t>
      </w:r>
      <w:r w:rsidRPr="001F6A46">
        <w:rPr>
          <w:rFonts w:ascii="Times New Roman" w:hAnsi="Times New Roman" w:hint="eastAsia"/>
        </w:rPr>
        <w:t xml:space="preserve">17 TOPS INT8 </w:t>
      </w:r>
      <w:r w:rsidRPr="001F6A46">
        <w:rPr>
          <w:rFonts w:ascii="Times New Roman" w:hAnsi="Times New Roman" w:hint="eastAsia"/>
        </w:rPr>
        <w:t>峰值计算能力）、</w:t>
      </w:r>
      <w:r w:rsidRPr="001F6A46">
        <w:rPr>
          <w:rFonts w:ascii="Times New Roman" w:hAnsi="Times New Roman" w:hint="eastAsia"/>
        </w:rPr>
        <w:t>16</w:t>
      </w:r>
      <w:r w:rsidRPr="001F6A46">
        <w:rPr>
          <w:rFonts w:ascii="Times New Roman" w:hAnsi="Times New Roman" w:hint="eastAsia"/>
        </w:rPr>
        <w:t>路</w:t>
      </w:r>
      <w:r w:rsidRPr="001F6A46">
        <w:rPr>
          <w:rFonts w:ascii="Times New Roman" w:hAnsi="Times New Roman" w:hint="eastAsia"/>
        </w:rPr>
        <w:t xml:space="preserve">(34 TOPS INT8 </w:t>
      </w:r>
      <w:r w:rsidRPr="001F6A46">
        <w:rPr>
          <w:rFonts w:ascii="Times New Roman" w:hAnsi="Times New Roman" w:hint="eastAsia"/>
        </w:rPr>
        <w:t>峰值计算能力</w:t>
      </w:r>
      <w:r w:rsidRPr="001F6A46">
        <w:rPr>
          <w:rFonts w:ascii="Times New Roman" w:hAnsi="Times New Roman" w:hint="eastAsia"/>
        </w:rPr>
        <w:t>)</w:t>
      </w:r>
      <w:r w:rsidRPr="001F6A46">
        <w:rPr>
          <w:rFonts w:ascii="Times New Roman" w:hAnsi="Times New Roman" w:hint="eastAsia"/>
        </w:rPr>
        <w:t>、</w:t>
      </w:r>
      <w:r w:rsidRPr="001F6A46">
        <w:rPr>
          <w:rFonts w:ascii="Times New Roman" w:hAnsi="Times New Roman" w:hint="eastAsia"/>
        </w:rPr>
        <w:t>32</w:t>
      </w:r>
      <w:r w:rsidRPr="001F6A46">
        <w:rPr>
          <w:rFonts w:ascii="Times New Roman" w:hAnsi="Times New Roman" w:hint="eastAsia"/>
        </w:rPr>
        <w:t>路（</w:t>
      </w:r>
      <w:r w:rsidRPr="001F6A46">
        <w:rPr>
          <w:rFonts w:ascii="Times New Roman" w:hAnsi="Times New Roman" w:hint="eastAsia"/>
        </w:rPr>
        <w:t xml:space="preserve">68 TOPS INT8 </w:t>
      </w:r>
      <w:r w:rsidRPr="001F6A46">
        <w:rPr>
          <w:rFonts w:ascii="Times New Roman" w:hAnsi="Times New Roman" w:hint="eastAsia"/>
        </w:rPr>
        <w:t>峰值计算能力）。</w:t>
      </w:r>
    </w:p>
    <w:p w14:paraId="1727A729" w14:textId="3C312F45" w:rsidR="00BF5BC9" w:rsidRPr="001F6A46" w:rsidRDefault="001D25FC" w:rsidP="00BF5BC9">
      <w:pPr>
        <w:pStyle w:val="3"/>
        <w:spacing w:before="156" w:after="156"/>
      </w:pPr>
      <w:bookmarkStart w:id="332" w:name="_Toc165906859"/>
      <w:bookmarkStart w:id="333" w:name="_Toc165907027"/>
      <w:bookmarkStart w:id="334" w:name="_Toc165924523"/>
      <w:r>
        <w:rPr>
          <w:rFonts w:hint="eastAsia"/>
        </w:rPr>
        <w:t>主要</w:t>
      </w:r>
      <w:r w:rsidR="00BF5BC9" w:rsidRPr="001F6A46">
        <w:rPr>
          <w:rFonts w:hint="eastAsia"/>
        </w:rPr>
        <w:t>功能</w:t>
      </w:r>
      <w:bookmarkEnd w:id="332"/>
      <w:bookmarkEnd w:id="333"/>
      <w:bookmarkEnd w:id="334"/>
    </w:p>
    <w:p w14:paraId="67449D5E" w14:textId="77777777" w:rsidR="00BF5BC9" w:rsidRPr="001F6A46" w:rsidRDefault="00BF5BC9" w:rsidP="001F6A46">
      <w:pPr>
        <w:ind w:firstLine="420"/>
        <w:rPr>
          <w:rFonts w:ascii="Times New Roman" w:hAnsi="Times New Roman"/>
        </w:rPr>
      </w:pPr>
      <w:r w:rsidRPr="001F6A46">
        <w:rPr>
          <w:rFonts w:ascii="Times New Roman" w:hAnsi="Times New Roman" w:hint="eastAsia"/>
        </w:rPr>
        <w:t>人员检测、区域入侵、安全帽检测、人数统计、人员脱岗检测、人员巡检、堆煤检测、皮带跑偏检测、护帮支护检测、吸烟检测、烟火检测、积水检测。</w:t>
      </w:r>
    </w:p>
    <w:p w14:paraId="4E56184F" w14:textId="77777777" w:rsidR="00BF5BC9" w:rsidRPr="001F6A46" w:rsidRDefault="00BF5BC9" w:rsidP="00BF5BC9">
      <w:pPr>
        <w:pStyle w:val="3"/>
        <w:spacing w:before="156" w:after="156"/>
      </w:pPr>
      <w:bookmarkStart w:id="335" w:name="_Toc165906860"/>
      <w:bookmarkStart w:id="336" w:name="_Toc165907028"/>
      <w:bookmarkStart w:id="337" w:name="_Toc165924524"/>
      <w:r w:rsidRPr="001F6A46">
        <w:rPr>
          <w:rFonts w:hint="eastAsia"/>
        </w:rPr>
        <w:t>外部接口</w:t>
      </w:r>
      <w:bookmarkEnd w:id="335"/>
      <w:bookmarkEnd w:id="336"/>
      <w:bookmarkEnd w:id="337"/>
    </w:p>
    <w:p w14:paraId="57EF5D86" w14:textId="77777777" w:rsidR="00BF5BC9" w:rsidRPr="001F6A46" w:rsidRDefault="00BF5BC9" w:rsidP="001F6A46">
      <w:pPr>
        <w:ind w:firstLine="420"/>
        <w:rPr>
          <w:rFonts w:ascii="Times New Roman" w:hAnsi="Times New Roman"/>
        </w:rPr>
      </w:pPr>
      <w:r w:rsidRPr="001F6A46">
        <w:rPr>
          <w:rFonts w:ascii="Times New Roman" w:hAnsi="Times New Roman" w:hint="eastAsia"/>
        </w:rPr>
        <w:t>网络接口：</w:t>
      </w:r>
      <w:r w:rsidRPr="001F6A46">
        <w:rPr>
          <w:rFonts w:ascii="Times New Roman" w:hAnsi="Times New Roman" w:hint="eastAsia"/>
        </w:rPr>
        <w:t>1</w:t>
      </w:r>
      <w:r w:rsidRPr="001F6A46">
        <w:rPr>
          <w:rFonts w:ascii="Times New Roman" w:hAnsi="Times New Roman" w:hint="eastAsia"/>
        </w:rPr>
        <w:t>个，</w:t>
      </w:r>
      <w:r w:rsidRPr="001F6A46">
        <w:rPr>
          <w:rFonts w:ascii="Times New Roman" w:hAnsi="Times New Roman" w:hint="eastAsia"/>
        </w:rPr>
        <w:t>RJ45 10M/100M/1000M</w:t>
      </w:r>
      <w:r w:rsidRPr="001F6A46">
        <w:rPr>
          <w:rFonts w:ascii="Times New Roman" w:hAnsi="Times New Roman" w:hint="eastAsia"/>
        </w:rPr>
        <w:t>自适应以太网口；</w:t>
      </w:r>
    </w:p>
    <w:p w14:paraId="7EC4B767" w14:textId="12074E5E" w:rsidR="00E21B9F" w:rsidRPr="001F6A46" w:rsidRDefault="00E21B9F" w:rsidP="008D3D2C">
      <w:pPr>
        <w:pStyle w:val="20"/>
        <w:spacing w:before="156" w:after="156"/>
      </w:pPr>
      <w:r w:rsidRPr="001F6A46">
        <w:rPr>
          <w:rFonts w:hint="eastAsia"/>
        </w:rPr>
        <w:t>矿用隔爆兼本安型直流稳压电源</w:t>
      </w:r>
      <w:bookmarkEnd w:id="308"/>
      <w:bookmarkEnd w:id="309"/>
      <w:bookmarkEnd w:id="310"/>
      <w:bookmarkEnd w:id="311"/>
      <w:bookmarkEnd w:id="312"/>
    </w:p>
    <w:p w14:paraId="08A9445D" w14:textId="77777777" w:rsidR="00E21B9F" w:rsidRPr="001F6A46" w:rsidRDefault="00E21B9F" w:rsidP="004A4356">
      <w:pPr>
        <w:pStyle w:val="3"/>
        <w:spacing w:before="156" w:after="156"/>
      </w:pPr>
      <w:r w:rsidRPr="001F6A46">
        <w:rPr>
          <w:rFonts w:hint="eastAsia"/>
        </w:rPr>
        <w:t>供电电源</w:t>
      </w:r>
    </w:p>
    <w:p w14:paraId="60B068F1" w14:textId="77777777" w:rsidR="00E21B9F" w:rsidRPr="001F6A46" w:rsidRDefault="00E21B9F" w:rsidP="00E21B9F">
      <w:pPr>
        <w:ind w:firstLine="420"/>
        <w:rPr>
          <w:rFonts w:ascii="Times New Roman" w:hAnsi="Times New Roman"/>
        </w:rPr>
      </w:pPr>
      <w:r w:rsidRPr="001F6A46">
        <w:rPr>
          <w:rFonts w:ascii="Times New Roman" w:hAnsi="Times New Roman" w:hint="eastAsia"/>
        </w:rPr>
        <w:t>额定供电电压：</w:t>
      </w:r>
      <w:r w:rsidRPr="001F6A46">
        <w:rPr>
          <w:rFonts w:ascii="Times New Roman" w:hAnsi="Times New Roman" w:hint="eastAsia"/>
        </w:rPr>
        <w:t>AC127V</w:t>
      </w:r>
      <w:r w:rsidRPr="001F6A46">
        <w:rPr>
          <w:rFonts w:ascii="Times New Roman" w:hAnsi="Times New Roman" w:hint="eastAsia"/>
        </w:rPr>
        <w:t>；</w:t>
      </w:r>
    </w:p>
    <w:p w14:paraId="6AB6D87D" w14:textId="77777777" w:rsidR="00E21B9F" w:rsidRPr="001F6A46" w:rsidRDefault="00E21B9F" w:rsidP="00E21B9F">
      <w:pPr>
        <w:ind w:firstLine="420"/>
        <w:rPr>
          <w:rFonts w:ascii="Times New Roman" w:hAnsi="Times New Roman"/>
        </w:rPr>
      </w:pPr>
      <w:r w:rsidRPr="001F6A46">
        <w:rPr>
          <w:rFonts w:ascii="Times New Roman" w:hAnsi="Times New Roman" w:hint="eastAsia"/>
        </w:rPr>
        <w:lastRenderedPageBreak/>
        <w:t>电源电压波动范围：额定供电电压的</w:t>
      </w:r>
      <w:r w:rsidRPr="001F6A46">
        <w:rPr>
          <w:rFonts w:ascii="Times New Roman" w:hAnsi="Times New Roman" w:hint="eastAsia"/>
        </w:rPr>
        <w:t>75%</w:t>
      </w:r>
      <w:r w:rsidRPr="001F6A46">
        <w:rPr>
          <w:rFonts w:ascii="Times New Roman" w:hAnsi="Times New Roman" w:hint="eastAsia"/>
        </w:rPr>
        <w:t>～</w:t>
      </w:r>
      <w:r w:rsidRPr="001F6A46">
        <w:rPr>
          <w:rFonts w:ascii="Times New Roman" w:hAnsi="Times New Roman" w:hint="eastAsia"/>
        </w:rPr>
        <w:t>110%</w:t>
      </w:r>
    </w:p>
    <w:p w14:paraId="039C25AE" w14:textId="6F0F452F" w:rsidR="00E21B9F" w:rsidRPr="001F6A46" w:rsidRDefault="00E21B9F" w:rsidP="00E21B9F">
      <w:pPr>
        <w:ind w:firstLine="420"/>
        <w:rPr>
          <w:rFonts w:ascii="Times New Roman" w:hAnsi="Times New Roman"/>
        </w:rPr>
      </w:pPr>
      <w:r w:rsidRPr="001F6A46">
        <w:rPr>
          <w:rFonts w:ascii="Times New Roman" w:hAnsi="Times New Roman" w:hint="eastAsia"/>
        </w:rPr>
        <w:t>输入视在功率：≤</w:t>
      </w:r>
      <w:r w:rsidRPr="001F6A46">
        <w:rPr>
          <w:rFonts w:ascii="Times New Roman" w:hAnsi="Times New Roman" w:hint="eastAsia"/>
        </w:rPr>
        <w:t>210VA</w:t>
      </w:r>
      <w:r w:rsidRPr="001F6A46">
        <w:rPr>
          <w:rFonts w:ascii="Times New Roman" w:hAnsi="Times New Roman"/>
        </w:rPr>
        <w:t>。</w:t>
      </w:r>
    </w:p>
    <w:p w14:paraId="185E37C4" w14:textId="77777777" w:rsidR="00E21B9F" w:rsidRPr="001F6A46" w:rsidRDefault="00E21B9F" w:rsidP="004A4356">
      <w:pPr>
        <w:pStyle w:val="3"/>
        <w:spacing w:before="156" w:after="156"/>
      </w:pPr>
      <w:r w:rsidRPr="001F6A46">
        <w:rPr>
          <w:rFonts w:hint="eastAsia"/>
        </w:rPr>
        <w:t>四路本安直流电压输出（四路输出参数均相同，且不共地）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3"/>
        <w:gridCol w:w="738"/>
        <w:gridCol w:w="863"/>
        <w:gridCol w:w="987"/>
        <w:gridCol w:w="863"/>
        <w:gridCol w:w="987"/>
        <w:gridCol w:w="987"/>
        <w:gridCol w:w="931"/>
        <w:gridCol w:w="738"/>
        <w:gridCol w:w="738"/>
        <w:gridCol w:w="819"/>
      </w:tblGrid>
      <w:tr w:rsidR="00E21B9F" w:rsidRPr="001F6A46" w14:paraId="7C63412B" w14:textId="77777777" w:rsidTr="000E6A47">
        <w:trPr>
          <w:jc w:val="center"/>
        </w:trPr>
        <w:tc>
          <w:tcPr>
            <w:tcW w:w="371" w:type="pct"/>
            <w:tcBorders>
              <w:top w:val="single" w:sz="4" w:space="0" w:color="auto"/>
              <w:left w:val="single" w:sz="4" w:space="0" w:color="auto"/>
              <w:bottom w:val="single" w:sz="4" w:space="0" w:color="auto"/>
              <w:right w:val="single" w:sz="4" w:space="0" w:color="auto"/>
            </w:tcBorders>
            <w:vAlign w:val="center"/>
            <w:hideMark/>
          </w:tcPr>
          <w:p w14:paraId="718E0C7A"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路数</w:t>
            </w:r>
          </w:p>
        </w:tc>
        <w:tc>
          <w:tcPr>
            <w:tcW w:w="395" w:type="pct"/>
            <w:tcBorders>
              <w:top w:val="single" w:sz="4" w:space="0" w:color="auto"/>
              <w:left w:val="single" w:sz="4" w:space="0" w:color="auto"/>
              <w:bottom w:val="single" w:sz="4" w:space="0" w:color="auto"/>
              <w:right w:val="single" w:sz="4" w:space="0" w:color="auto"/>
            </w:tcBorders>
            <w:vAlign w:val="center"/>
            <w:hideMark/>
          </w:tcPr>
          <w:p w14:paraId="71819FF3"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额定输出电压</w:t>
            </w:r>
            <w:r w:rsidRPr="001F6A46">
              <w:rPr>
                <w:rFonts w:ascii="Times New Roman" w:hAnsi="Times New Roman" w:cs="宋体" w:hint="eastAsia"/>
                <w:color w:val="000000"/>
                <w:kern w:val="0"/>
                <w:sz w:val="22"/>
                <w:szCs w:val="22"/>
              </w:rPr>
              <w:t>(</w:t>
            </w:r>
            <w:r w:rsidRPr="001F6A46">
              <w:rPr>
                <w:rFonts w:ascii="Times New Roman" w:hAnsi="Times New Roman" w:cs="宋体"/>
                <w:color w:val="000000"/>
                <w:kern w:val="0"/>
                <w:sz w:val="22"/>
                <w:szCs w:val="22"/>
              </w:rPr>
              <w:t>V</w:t>
            </w:r>
            <w:r w:rsidRPr="001F6A46">
              <w:rPr>
                <w:rFonts w:ascii="Times New Roman" w:hAnsi="Times New Roman" w:cs="宋体"/>
                <w:color w:val="000000"/>
                <w:kern w:val="0"/>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hideMark/>
          </w:tcPr>
          <w:p w14:paraId="14E22265"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额定输出电流（</w:t>
            </w:r>
            <w:r w:rsidRPr="001F6A46">
              <w:rPr>
                <w:rFonts w:ascii="Times New Roman" w:hAnsi="Times New Roman" w:cs="宋体"/>
                <w:color w:val="000000"/>
                <w:kern w:val="0"/>
                <w:sz w:val="22"/>
                <w:szCs w:val="22"/>
              </w:rPr>
              <w:t>A</w:t>
            </w:r>
            <w:r w:rsidRPr="001F6A46">
              <w:rPr>
                <w:rFonts w:ascii="Times New Roman" w:hAnsi="Times New Roman" w:cs="宋体"/>
                <w:color w:val="000000"/>
                <w:kern w:val="0"/>
                <w:sz w:val="22"/>
                <w:szCs w:val="22"/>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424E2C92"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开路电压（</w:t>
            </w:r>
            <w:r w:rsidRPr="001F6A46">
              <w:rPr>
                <w:rFonts w:ascii="Times New Roman" w:hAnsi="Times New Roman" w:cs="宋体"/>
                <w:color w:val="000000"/>
                <w:kern w:val="0"/>
                <w:sz w:val="22"/>
                <w:szCs w:val="22"/>
              </w:rPr>
              <w:t>V</w:t>
            </w:r>
            <w:r w:rsidRPr="001F6A46">
              <w:rPr>
                <w:rFonts w:ascii="Times New Roman" w:hAnsi="Times New Roman" w:cs="宋体"/>
                <w:color w:val="000000"/>
                <w:kern w:val="0"/>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hideMark/>
          </w:tcPr>
          <w:p w14:paraId="4C10B980"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短路电流</w:t>
            </w:r>
            <w:r w:rsidRPr="001F6A46">
              <w:rPr>
                <w:rFonts w:ascii="Times New Roman" w:hAnsi="Times New Roman" w:cs="宋体" w:hint="eastAsia"/>
                <w:color w:val="000000"/>
                <w:kern w:val="0"/>
                <w:sz w:val="22"/>
                <w:szCs w:val="22"/>
              </w:rPr>
              <w:t>(</w:t>
            </w:r>
            <w:r w:rsidRPr="001F6A46">
              <w:rPr>
                <w:rFonts w:ascii="Times New Roman" w:hAnsi="Times New Roman" w:cs="宋体"/>
                <w:color w:val="000000"/>
                <w:kern w:val="0"/>
                <w:sz w:val="22"/>
                <w:szCs w:val="22"/>
              </w:rPr>
              <w:t>mA)</w:t>
            </w:r>
          </w:p>
        </w:tc>
        <w:tc>
          <w:tcPr>
            <w:tcW w:w="528" w:type="pct"/>
            <w:tcBorders>
              <w:top w:val="single" w:sz="4" w:space="0" w:color="auto"/>
              <w:left w:val="single" w:sz="4" w:space="0" w:color="auto"/>
              <w:bottom w:val="single" w:sz="4" w:space="0" w:color="auto"/>
              <w:right w:val="single" w:sz="4" w:space="0" w:color="auto"/>
            </w:tcBorders>
            <w:vAlign w:val="center"/>
            <w:hideMark/>
          </w:tcPr>
          <w:p w14:paraId="38A942E2"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过流保护值</w:t>
            </w:r>
            <w:r w:rsidRPr="001F6A46">
              <w:rPr>
                <w:rFonts w:ascii="Times New Roman" w:hAnsi="Times New Roman" w:cs="宋体" w:hint="eastAsia"/>
                <w:color w:val="000000"/>
                <w:kern w:val="0"/>
                <w:sz w:val="22"/>
                <w:szCs w:val="22"/>
              </w:rPr>
              <w:t>(</w:t>
            </w:r>
            <w:r w:rsidRPr="001F6A46">
              <w:rPr>
                <w:rFonts w:ascii="Times New Roman" w:hAnsi="Times New Roman" w:cs="宋体"/>
                <w:color w:val="000000"/>
                <w:kern w:val="0"/>
                <w:sz w:val="22"/>
                <w:szCs w:val="22"/>
              </w:rPr>
              <w:t>A</w:t>
            </w:r>
            <w:r w:rsidRPr="001F6A46">
              <w:rPr>
                <w:rFonts w:ascii="Times New Roman" w:hAnsi="Times New Roman" w:cs="宋体"/>
                <w:color w:val="000000"/>
                <w:kern w:val="0"/>
                <w:sz w:val="22"/>
                <w:szCs w:val="22"/>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5077BAB5"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过压保护值（</w:t>
            </w:r>
            <w:r w:rsidRPr="001F6A46">
              <w:rPr>
                <w:rFonts w:ascii="Times New Roman" w:hAnsi="Times New Roman" w:cs="宋体"/>
                <w:color w:val="000000"/>
                <w:kern w:val="0"/>
                <w:sz w:val="22"/>
                <w:szCs w:val="22"/>
              </w:rPr>
              <w:t>V</w:t>
            </w:r>
            <w:r w:rsidRPr="001F6A46">
              <w:rPr>
                <w:rFonts w:ascii="Times New Roman" w:hAnsi="Times New Roman" w:cs="宋体"/>
                <w:color w:val="000000"/>
                <w:kern w:val="0"/>
                <w:sz w:val="22"/>
                <w:szCs w:val="22"/>
              </w:rPr>
              <w:t>）</w:t>
            </w:r>
          </w:p>
        </w:tc>
        <w:tc>
          <w:tcPr>
            <w:tcW w:w="498" w:type="pct"/>
            <w:tcBorders>
              <w:top w:val="single" w:sz="4" w:space="0" w:color="auto"/>
              <w:left w:val="single" w:sz="4" w:space="0" w:color="auto"/>
              <w:bottom w:val="single" w:sz="4" w:space="0" w:color="auto"/>
              <w:right w:val="single" w:sz="4" w:space="0" w:color="auto"/>
            </w:tcBorders>
            <w:vAlign w:val="center"/>
            <w:hideMark/>
          </w:tcPr>
          <w:p w14:paraId="1C428D18"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周期与随机偏移峰峰值（</w:t>
            </w:r>
            <w:r w:rsidRPr="001F6A46">
              <w:rPr>
                <w:rFonts w:ascii="Times New Roman" w:hAnsi="Times New Roman" w:cs="宋体"/>
                <w:color w:val="000000"/>
                <w:kern w:val="0"/>
                <w:sz w:val="22"/>
                <w:szCs w:val="22"/>
              </w:rPr>
              <w:t>mV</w:t>
            </w:r>
          </w:p>
        </w:tc>
        <w:tc>
          <w:tcPr>
            <w:tcW w:w="395" w:type="pct"/>
            <w:tcBorders>
              <w:top w:val="single" w:sz="4" w:space="0" w:color="auto"/>
              <w:left w:val="single" w:sz="4" w:space="0" w:color="auto"/>
              <w:bottom w:val="single" w:sz="4" w:space="0" w:color="auto"/>
              <w:right w:val="single" w:sz="4" w:space="0" w:color="auto"/>
            </w:tcBorders>
            <w:vAlign w:val="center"/>
            <w:hideMark/>
          </w:tcPr>
          <w:p w14:paraId="402B954E"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源效应</w:t>
            </w:r>
          </w:p>
        </w:tc>
        <w:tc>
          <w:tcPr>
            <w:tcW w:w="395" w:type="pct"/>
            <w:tcBorders>
              <w:top w:val="single" w:sz="4" w:space="0" w:color="auto"/>
              <w:left w:val="single" w:sz="4" w:space="0" w:color="auto"/>
              <w:bottom w:val="single" w:sz="4" w:space="0" w:color="auto"/>
              <w:right w:val="single" w:sz="4" w:space="0" w:color="auto"/>
            </w:tcBorders>
            <w:vAlign w:val="center"/>
            <w:hideMark/>
          </w:tcPr>
          <w:p w14:paraId="630BA507"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负载</w:t>
            </w:r>
            <w:r w:rsidRPr="001F6A46">
              <w:rPr>
                <w:rFonts w:ascii="Times New Roman" w:hAnsi="Times New Roman" w:cs="宋体" w:hint="eastAsia"/>
                <w:color w:val="000000"/>
                <w:kern w:val="0"/>
                <w:sz w:val="22"/>
                <w:szCs w:val="22"/>
              </w:rPr>
              <w:br/>
            </w:r>
            <w:r w:rsidRPr="001F6A46">
              <w:rPr>
                <w:rFonts w:ascii="Times New Roman" w:hAnsi="Times New Roman" w:cs="宋体"/>
                <w:color w:val="000000"/>
                <w:kern w:val="0"/>
                <w:sz w:val="22"/>
                <w:szCs w:val="22"/>
              </w:rPr>
              <w:t>效应</w:t>
            </w:r>
          </w:p>
        </w:tc>
        <w:tc>
          <w:tcPr>
            <w:tcW w:w="438" w:type="pct"/>
            <w:tcBorders>
              <w:top w:val="single" w:sz="4" w:space="0" w:color="auto"/>
              <w:left w:val="single" w:sz="4" w:space="0" w:color="auto"/>
              <w:bottom w:val="single" w:sz="4" w:space="0" w:color="auto"/>
              <w:right w:val="single" w:sz="4" w:space="0" w:color="auto"/>
            </w:tcBorders>
            <w:vAlign w:val="center"/>
            <w:hideMark/>
          </w:tcPr>
          <w:p w14:paraId="50C6F9A0" w14:textId="77777777" w:rsidR="00E21B9F" w:rsidRPr="001F6A46" w:rsidRDefault="00E21B9F" w:rsidP="000E6A47">
            <w:pPr>
              <w:widowControl/>
              <w:jc w:val="center"/>
              <w:rPr>
                <w:rFonts w:ascii="Times New Roman" w:hAnsi="Times New Roman" w:cs="宋体"/>
                <w:kern w:val="0"/>
              </w:rPr>
            </w:pPr>
            <w:r w:rsidRPr="001F6A46">
              <w:rPr>
                <w:rFonts w:ascii="Times New Roman" w:hAnsi="Times New Roman" w:cs="宋体"/>
                <w:color w:val="000000"/>
                <w:kern w:val="0"/>
                <w:sz w:val="22"/>
                <w:szCs w:val="22"/>
              </w:rPr>
              <w:t>输出电压</w:t>
            </w:r>
            <w:proofErr w:type="gramStart"/>
            <w:r w:rsidRPr="001F6A46">
              <w:rPr>
                <w:rFonts w:ascii="Times New Roman" w:hAnsi="Times New Roman" w:cs="宋体"/>
                <w:color w:val="000000"/>
                <w:kern w:val="0"/>
                <w:sz w:val="22"/>
                <w:szCs w:val="22"/>
              </w:rPr>
              <w:t>偏离值</w:t>
            </w:r>
            <w:proofErr w:type="gramEnd"/>
          </w:p>
        </w:tc>
      </w:tr>
      <w:tr w:rsidR="00E21B9F" w:rsidRPr="001F6A46" w14:paraId="47CF0D0B" w14:textId="77777777" w:rsidTr="000E6A47">
        <w:trPr>
          <w:trHeight w:val="717"/>
          <w:jc w:val="center"/>
        </w:trPr>
        <w:tc>
          <w:tcPr>
            <w:tcW w:w="371" w:type="pct"/>
            <w:tcBorders>
              <w:top w:val="single" w:sz="4" w:space="0" w:color="auto"/>
              <w:left w:val="single" w:sz="4" w:space="0" w:color="auto"/>
              <w:bottom w:val="single" w:sz="4" w:space="0" w:color="auto"/>
              <w:right w:val="single" w:sz="4" w:space="0" w:color="auto"/>
            </w:tcBorders>
            <w:vAlign w:val="center"/>
            <w:hideMark/>
          </w:tcPr>
          <w:p w14:paraId="06C80ADB"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4</w:t>
            </w:r>
            <w:r w:rsidRPr="001F6A46">
              <w:rPr>
                <w:rFonts w:ascii="Times New Roman" w:hAnsi="Times New Roman" w:cs="宋体"/>
                <w:color w:val="000000"/>
                <w:kern w:val="0"/>
                <w:sz w:val="22"/>
                <w:szCs w:val="22"/>
              </w:rPr>
              <w:t>路</w:t>
            </w:r>
          </w:p>
        </w:tc>
        <w:tc>
          <w:tcPr>
            <w:tcW w:w="395" w:type="pct"/>
            <w:tcBorders>
              <w:top w:val="single" w:sz="4" w:space="0" w:color="auto"/>
              <w:left w:val="single" w:sz="4" w:space="0" w:color="auto"/>
              <w:bottom w:val="single" w:sz="4" w:space="0" w:color="auto"/>
              <w:right w:val="single" w:sz="4" w:space="0" w:color="auto"/>
            </w:tcBorders>
            <w:vAlign w:val="center"/>
            <w:hideMark/>
          </w:tcPr>
          <w:p w14:paraId="43552D54"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12.0</w:t>
            </w:r>
          </w:p>
        </w:tc>
        <w:tc>
          <w:tcPr>
            <w:tcW w:w="462" w:type="pct"/>
            <w:tcBorders>
              <w:top w:val="single" w:sz="4" w:space="0" w:color="auto"/>
              <w:left w:val="single" w:sz="4" w:space="0" w:color="auto"/>
              <w:bottom w:val="single" w:sz="4" w:space="0" w:color="auto"/>
              <w:right w:val="single" w:sz="4" w:space="0" w:color="auto"/>
            </w:tcBorders>
            <w:vAlign w:val="center"/>
            <w:hideMark/>
          </w:tcPr>
          <w:p w14:paraId="35B8CB14"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1.0</w:t>
            </w:r>
          </w:p>
        </w:tc>
        <w:tc>
          <w:tcPr>
            <w:tcW w:w="528" w:type="pct"/>
            <w:tcBorders>
              <w:top w:val="single" w:sz="4" w:space="0" w:color="auto"/>
              <w:left w:val="single" w:sz="4" w:space="0" w:color="auto"/>
              <w:bottom w:val="single" w:sz="4" w:space="0" w:color="auto"/>
              <w:right w:val="single" w:sz="4" w:space="0" w:color="auto"/>
            </w:tcBorders>
            <w:vAlign w:val="center"/>
            <w:hideMark/>
          </w:tcPr>
          <w:p w14:paraId="0D5396C2"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≤12.5</w:t>
            </w:r>
          </w:p>
        </w:tc>
        <w:tc>
          <w:tcPr>
            <w:tcW w:w="462" w:type="pct"/>
            <w:tcBorders>
              <w:top w:val="single" w:sz="4" w:space="0" w:color="auto"/>
              <w:left w:val="single" w:sz="4" w:space="0" w:color="auto"/>
              <w:bottom w:val="single" w:sz="4" w:space="0" w:color="auto"/>
              <w:right w:val="single" w:sz="4" w:space="0" w:color="auto"/>
            </w:tcBorders>
            <w:vAlign w:val="center"/>
            <w:hideMark/>
          </w:tcPr>
          <w:p w14:paraId="5ACB57CF"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≤100</w:t>
            </w:r>
          </w:p>
        </w:tc>
        <w:tc>
          <w:tcPr>
            <w:tcW w:w="528" w:type="pct"/>
            <w:tcBorders>
              <w:top w:val="single" w:sz="4" w:space="0" w:color="auto"/>
              <w:left w:val="single" w:sz="4" w:space="0" w:color="auto"/>
              <w:bottom w:val="single" w:sz="4" w:space="0" w:color="auto"/>
              <w:right w:val="single" w:sz="4" w:space="0" w:color="auto"/>
            </w:tcBorders>
            <w:vAlign w:val="center"/>
            <w:hideMark/>
          </w:tcPr>
          <w:p w14:paraId="45F4770B"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≤1.56</w:t>
            </w:r>
          </w:p>
        </w:tc>
        <w:tc>
          <w:tcPr>
            <w:tcW w:w="528" w:type="pct"/>
            <w:tcBorders>
              <w:top w:val="single" w:sz="4" w:space="0" w:color="auto"/>
              <w:left w:val="single" w:sz="4" w:space="0" w:color="auto"/>
              <w:bottom w:val="single" w:sz="4" w:space="0" w:color="auto"/>
              <w:right w:val="single" w:sz="4" w:space="0" w:color="auto"/>
            </w:tcBorders>
            <w:vAlign w:val="center"/>
            <w:hideMark/>
          </w:tcPr>
          <w:p w14:paraId="4E87A87A"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≤12.5</w:t>
            </w:r>
          </w:p>
        </w:tc>
        <w:tc>
          <w:tcPr>
            <w:tcW w:w="498" w:type="pct"/>
            <w:tcBorders>
              <w:top w:val="single" w:sz="4" w:space="0" w:color="auto"/>
              <w:left w:val="single" w:sz="4" w:space="0" w:color="auto"/>
              <w:bottom w:val="single" w:sz="4" w:space="0" w:color="auto"/>
              <w:right w:val="single" w:sz="4" w:space="0" w:color="auto"/>
            </w:tcBorders>
            <w:vAlign w:val="center"/>
            <w:hideMark/>
          </w:tcPr>
          <w:p w14:paraId="45573519"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≤250</w:t>
            </w:r>
          </w:p>
        </w:tc>
        <w:tc>
          <w:tcPr>
            <w:tcW w:w="395" w:type="pct"/>
            <w:tcBorders>
              <w:top w:val="single" w:sz="4" w:space="0" w:color="auto"/>
              <w:left w:val="single" w:sz="4" w:space="0" w:color="auto"/>
              <w:bottom w:val="single" w:sz="4" w:space="0" w:color="auto"/>
              <w:right w:val="single" w:sz="4" w:space="0" w:color="auto"/>
            </w:tcBorders>
            <w:vAlign w:val="center"/>
            <w:hideMark/>
          </w:tcPr>
          <w:p w14:paraId="3D9CE5AF"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 xml:space="preserve">≤5% </w:t>
            </w:r>
          </w:p>
        </w:tc>
        <w:tc>
          <w:tcPr>
            <w:tcW w:w="395" w:type="pct"/>
            <w:tcBorders>
              <w:top w:val="single" w:sz="4" w:space="0" w:color="auto"/>
              <w:left w:val="single" w:sz="4" w:space="0" w:color="auto"/>
              <w:bottom w:val="single" w:sz="4" w:space="0" w:color="auto"/>
              <w:right w:val="single" w:sz="4" w:space="0" w:color="auto"/>
            </w:tcBorders>
            <w:vAlign w:val="center"/>
            <w:hideMark/>
          </w:tcPr>
          <w:p w14:paraId="4724501A"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 xml:space="preserve">≤5% </w:t>
            </w:r>
          </w:p>
        </w:tc>
        <w:tc>
          <w:tcPr>
            <w:tcW w:w="438" w:type="pct"/>
            <w:tcBorders>
              <w:top w:val="single" w:sz="4" w:space="0" w:color="auto"/>
              <w:left w:val="single" w:sz="4" w:space="0" w:color="auto"/>
              <w:bottom w:val="single" w:sz="4" w:space="0" w:color="auto"/>
              <w:right w:val="single" w:sz="4" w:space="0" w:color="auto"/>
            </w:tcBorders>
            <w:vAlign w:val="center"/>
            <w:hideMark/>
          </w:tcPr>
          <w:p w14:paraId="5721D401" w14:textId="77777777" w:rsidR="00E21B9F" w:rsidRPr="001F6A46" w:rsidRDefault="00E21B9F" w:rsidP="000D5230">
            <w:pPr>
              <w:widowControl/>
              <w:jc w:val="left"/>
              <w:rPr>
                <w:rFonts w:ascii="Times New Roman" w:hAnsi="Times New Roman" w:cs="宋体"/>
                <w:kern w:val="0"/>
              </w:rPr>
            </w:pPr>
            <w:r w:rsidRPr="001F6A46">
              <w:rPr>
                <w:rFonts w:ascii="Times New Roman" w:hAnsi="Times New Roman" w:cs="宋体"/>
                <w:color w:val="000000"/>
                <w:kern w:val="0"/>
                <w:sz w:val="22"/>
                <w:szCs w:val="22"/>
              </w:rPr>
              <w:t>≤5%</w:t>
            </w:r>
          </w:p>
        </w:tc>
      </w:tr>
    </w:tbl>
    <w:p w14:paraId="6D34414D" w14:textId="77777777" w:rsidR="00E21B9F" w:rsidRPr="001F6A46" w:rsidRDefault="00E21B9F" w:rsidP="004A4356">
      <w:pPr>
        <w:pStyle w:val="3"/>
        <w:spacing w:before="156" w:after="156"/>
      </w:pPr>
      <w:r w:rsidRPr="001F6A46">
        <w:t>备用电源参数</w:t>
      </w:r>
    </w:p>
    <w:p w14:paraId="08BA0CCE" w14:textId="77777777" w:rsidR="00E21B9F" w:rsidRPr="001F6A46" w:rsidRDefault="00E21B9F" w:rsidP="00E21B9F">
      <w:pPr>
        <w:ind w:firstLine="420"/>
        <w:rPr>
          <w:rFonts w:ascii="Times New Roman" w:hAnsi="Times New Roman"/>
        </w:rPr>
      </w:pPr>
      <w:r w:rsidRPr="001F6A46">
        <w:rPr>
          <w:rFonts w:ascii="Times New Roman" w:hAnsi="Times New Roman" w:hint="eastAsia"/>
        </w:rPr>
        <w:t>备用电池组由</w:t>
      </w:r>
      <w:r w:rsidRPr="001F6A46">
        <w:rPr>
          <w:rFonts w:ascii="Times New Roman" w:hAnsi="Times New Roman" w:hint="eastAsia"/>
        </w:rPr>
        <w:t>6</w:t>
      </w:r>
      <w:r w:rsidRPr="001F6A46">
        <w:rPr>
          <w:rFonts w:ascii="Times New Roman" w:hAnsi="Times New Roman" w:hint="eastAsia"/>
        </w:rPr>
        <w:t>节矿用磷酸铁锂</w:t>
      </w:r>
      <w:proofErr w:type="gramStart"/>
      <w:r w:rsidRPr="001F6A46">
        <w:rPr>
          <w:rFonts w:ascii="Times New Roman" w:hAnsi="Times New Roman" w:hint="eastAsia"/>
        </w:rPr>
        <w:t>锂</w:t>
      </w:r>
      <w:proofErr w:type="gramEnd"/>
      <w:r w:rsidRPr="001F6A46">
        <w:rPr>
          <w:rFonts w:ascii="Times New Roman" w:hAnsi="Times New Roman" w:hint="eastAsia"/>
        </w:rPr>
        <w:t>离子电池串联构成，型号</w:t>
      </w:r>
      <w:r w:rsidRPr="001F6A46">
        <w:rPr>
          <w:rFonts w:ascii="Times New Roman" w:hAnsi="Times New Roman" w:hint="eastAsia"/>
        </w:rPr>
        <w:t>XY1865130TL</w:t>
      </w:r>
      <w:r w:rsidRPr="001F6A46">
        <w:rPr>
          <w:rFonts w:ascii="Times New Roman" w:hAnsi="Times New Roman" w:hint="eastAsia"/>
        </w:rPr>
        <w:t>，单节规格为</w:t>
      </w:r>
      <w:r w:rsidRPr="001F6A46">
        <w:rPr>
          <w:rFonts w:ascii="Times New Roman" w:hAnsi="Times New Roman" w:hint="eastAsia"/>
        </w:rPr>
        <w:t>3.2V/10Ah</w:t>
      </w:r>
      <w:r w:rsidRPr="001F6A46">
        <w:rPr>
          <w:rFonts w:ascii="Times New Roman" w:hAnsi="Times New Roman" w:hint="eastAsia"/>
        </w:rPr>
        <w:t>；</w:t>
      </w:r>
    </w:p>
    <w:p w14:paraId="6489E89D" w14:textId="77777777" w:rsidR="00E21B9F" w:rsidRPr="001F6A46" w:rsidRDefault="00E21B9F" w:rsidP="00E21B9F">
      <w:pPr>
        <w:ind w:firstLine="420"/>
        <w:rPr>
          <w:rFonts w:ascii="Times New Roman" w:hAnsi="Times New Roman"/>
        </w:rPr>
      </w:pPr>
      <w:r w:rsidRPr="001F6A46">
        <w:rPr>
          <w:rFonts w:ascii="Times New Roman" w:hAnsi="Times New Roman" w:hint="eastAsia"/>
        </w:rPr>
        <w:t>供电时间：不小于</w:t>
      </w:r>
      <w:r w:rsidRPr="001F6A46">
        <w:rPr>
          <w:rFonts w:ascii="Times New Roman" w:hAnsi="Times New Roman" w:hint="eastAsia"/>
        </w:rPr>
        <w:t xml:space="preserve"> 2h</w:t>
      </w:r>
      <w:r w:rsidRPr="001F6A46">
        <w:rPr>
          <w:rFonts w:ascii="Times New Roman" w:hAnsi="Times New Roman" w:hint="eastAsia"/>
        </w:rPr>
        <w:t>（额定输出电流）；</w:t>
      </w:r>
    </w:p>
    <w:p w14:paraId="19ADCE91" w14:textId="77777777" w:rsidR="00E21B9F" w:rsidRPr="001F6A46" w:rsidRDefault="00E21B9F" w:rsidP="00E21B9F">
      <w:pPr>
        <w:ind w:firstLine="420"/>
        <w:rPr>
          <w:rFonts w:ascii="Times New Roman" w:hAnsi="Times New Roman"/>
        </w:rPr>
      </w:pPr>
      <w:r w:rsidRPr="001F6A46">
        <w:rPr>
          <w:rFonts w:ascii="Times New Roman" w:hAnsi="Times New Roman" w:hint="eastAsia"/>
        </w:rPr>
        <w:t>转换时间：≤</w:t>
      </w:r>
      <w:r w:rsidRPr="001F6A46">
        <w:rPr>
          <w:rFonts w:ascii="Times New Roman" w:hAnsi="Times New Roman" w:hint="eastAsia"/>
        </w:rPr>
        <w:t>0.5s</w:t>
      </w:r>
      <w:r w:rsidRPr="001F6A46">
        <w:rPr>
          <w:rFonts w:ascii="Times New Roman" w:hAnsi="Times New Roman" w:hint="eastAsia"/>
        </w:rPr>
        <w:t>；</w:t>
      </w:r>
    </w:p>
    <w:p w14:paraId="3BDA49FF" w14:textId="77777777" w:rsidR="00E21B9F" w:rsidRPr="001F6A46" w:rsidRDefault="00E21B9F" w:rsidP="00E21B9F">
      <w:pPr>
        <w:ind w:firstLine="420"/>
        <w:rPr>
          <w:rFonts w:ascii="Times New Roman" w:hAnsi="Times New Roman"/>
        </w:rPr>
      </w:pPr>
      <w:r w:rsidRPr="001F6A46">
        <w:rPr>
          <w:rFonts w:ascii="Times New Roman" w:hAnsi="Times New Roman" w:hint="eastAsia"/>
        </w:rPr>
        <w:t>最高充电电压：≤</w:t>
      </w:r>
      <w:r w:rsidRPr="001F6A46">
        <w:rPr>
          <w:rFonts w:ascii="Times New Roman" w:hAnsi="Times New Roman" w:hint="eastAsia"/>
        </w:rPr>
        <w:t>23V</w:t>
      </w:r>
      <w:r w:rsidRPr="001F6A46">
        <w:rPr>
          <w:rFonts w:ascii="Times New Roman" w:hAnsi="Times New Roman" w:hint="eastAsia"/>
        </w:rPr>
        <w:t>；</w:t>
      </w:r>
    </w:p>
    <w:p w14:paraId="405593C1" w14:textId="77777777" w:rsidR="00E21B9F" w:rsidRPr="001F6A46" w:rsidRDefault="00E21B9F" w:rsidP="00E21B9F">
      <w:pPr>
        <w:ind w:firstLine="420"/>
        <w:rPr>
          <w:rFonts w:ascii="Times New Roman" w:hAnsi="Times New Roman"/>
        </w:rPr>
      </w:pPr>
      <w:r w:rsidRPr="001F6A46">
        <w:rPr>
          <w:rFonts w:ascii="Times New Roman" w:hAnsi="Times New Roman" w:hint="eastAsia"/>
        </w:rPr>
        <w:t>放电终止电压：</w:t>
      </w:r>
      <w:r w:rsidRPr="001F6A46">
        <w:rPr>
          <w:rFonts w:ascii="Times New Roman" w:hAnsi="Times New Roman" w:hint="eastAsia"/>
        </w:rPr>
        <w:t>16V</w:t>
      </w:r>
      <w:r w:rsidRPr="001F6A46">
        <w:rPr>
          <w:rFonts w:ascii="Times New Roman" w:hAnsi="Times New Roman" w:hint="eastAsia"/>
        </w:rPr>
        <w:t>～</w:t>
      </w:r>
      <w:r w:rsidRPr="001F6A46">
        <w:rPr>
          <w:rFonts w:ascii="Times New Roman" w:hAnsi="Times New Roman" w:hint="eastAsia"/>
        </w:rPr>
        <w:t>18V</w:t>
      </w:r>
      <w:r w:rsidRPr="001F6A46">
        <w:rPr>
          <w:rFonts w:ascii="Times New Roman" w:hAnsi="Times New Roman" w:hint="eastAsia"/>
        </w:rPr>
        <w:t>。</w:t>
      </w:r>
    </w:p>
    <w:p w14:paraId="2E121DF8" w14:textId="77777777" w:rsidR="00E21B9F" w:rsidRPr="001F6A46" w:rsidRDefault="00E21B9F" w:rsidP="004A4356">
      <w:pPr>
        <w:pStyle w:val="3"/>
        <w:spacing w:before="156" w:after="156"/>
      </w:pPr>
      <w:r w:rsidRPr="001F6A46">
        <w:rPr>
          <w:rFonts w:hint="eastAsia"/>
        </w:rPr>
        <w:t>通信接口（本安）</w:t>
      </w:r>
    </w:p>
    <w:p w14:paraId="0814782E" w14:textId="77777777" w:rsidR="00E21B9F" w:rsidRPr="001F6A46" w:rsidRDefault="00E21B9F" w:rsidP="00E21B9F">
      <w:pPr>
        <w:ind w:firstLine="420"/>
        <w:rPr>
          <w:rFonts w:ascii="Times New Roman" w:hAnsi="Times New Roman"/>
        </w:rPr>
      </w:pPr>
      <w:r w:rsidRPr="001F6A46">
        <w:rPr>
          <w:rFonts w:ascii="Times New Roman" w:hAnsi="Times New Roman" w:hint="eastAsia"/>
        </w:rPr>
        <w:t>数量：</w:t>
      </w:r>
      <w:r w:rsidRPr="001F6A46">
        <w:rPr>
          <w:rFonts w:ascii="Times New Roman" w:hAnsi="Times New Roman" w:hint="eastAsia"/>
        </w:rPr>
        <w:t xml:space="preserve"> 1 </w:t>
      </w:r>
      <w:r w:rsidRPr="001F6A46">
        <w:rPr>
          <w:rFonts w:ascii="Times New Roman" w:hAnsi="Times New Roman" w:hint="eastAsia"/>
        </w:rPr>
        <w:t>路；</w:t>
      </w:r>
    </w:p>
    <w:p w14:paraId="14534253"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传输方式：</w:t>
      </w:r>
      <w:r w:rsidRPr="001F6A46">
        <w:rPr>
          <w:rFonts w:ascii="Times New Roman" w:hAnsi="Times New Roman" w:hint="eastAsia"/>
        </w:rPr>
        <w:t xml:space="preserve"> TCP/IP </w:t>
      </w:r>
      <w:r w:rsidRPr="001F6A46">
        <w:rPr>
          <w:rFonts w:ascii="Times New Roman" w:hAnsi="Times New Roman" w:hint="eastAsia"/>
        </w:rPr>
        <w:t>以太网电信号；</w:t>
      </w:r>
    </w:p>
    <w:p w14:paraId="592413D0"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传输速率：</w:t>
      </w:r>
      <w:r w:rsidRPr="001F6A46">
        <w:rPr>
          <w:rFonts w:ascii="Times New Roman" w:hAnsi="Times New Roman" w:hint="eastAsia"/>
        </w:rPr>
        <w:t xml:space="preserve"> 10/100Mbps </w:t>
      </w:r>
      <w:r w:rsidRPr="001F6A46">
        <w:rPr>
          <w:rFonts w:ascii="Times New Roman" w:hAnsi="Times New Roman" w:hint="eastAsia"/>
        </w:rPr>
        <w:t>自适应；</w:t>
      </w:r>
    </w:p>
    <w:p w14:paraId="5818EC1A" w14:textId="686D5250" w:rsidR="00E21B9F" w:rsidRPr="001F6A46" w:rsidRDefault="001E39F4" w:rsidP="004A4356">
      <w:pPr>
        <w:pStyle w:val="3"/>
        <w:spacing w:before="156" w:after="156"/>
      </w:pPr>
      <w:r w:rsidRPr="001F6A46">
        <w:rPr>
          <w:rFonts w:hint="eastAsia"/>
        </w:rPr>
        <w:t>主要</w:t>
      </w:r>
      <w:r w:rsidR="00E21B9F" w:rsidRPr="001F6A46">
        <w:t>功能</w:t>
      </w:r>
    </w:p>
    <w:p w14:paraId="4F267D9B" w14:textId="77777777" w:rsidR="00E21B9F" w:rsidRPr="001F6A46" w:rsidRDefault="00E21B9F" w:rsidP="00E21B9F">
      <w:pPr>
        <w:ind w:firstLine="420"/>
        <w:rPr>
          <w:rFonts w:ascii="Times New Roman" w:hAnsi="Times New Roman"/>
        </w:rPr>
      </w:pPr>
      <w:r w:rsidRPr="001F6A46">
        <w:rPr>
          <w:rFonts w:ascii="Times New Roman" w:hAnsi="Times New Roman" w:hint="eastAsia"/>
        </w:rPr>
        <w:t>电源具有过流、过压、短路保护功能，故障排除自恢复功能；</w:t>
      </w:r>
    </w:p>
    <w:p w14:paraId="12AD8D2F" w14:textId="77777777" w:rsidR="00E21B9F" w:rsidRPr="001F6A46" w:rsidRDefault="00E21B9F" w:rsidP="00E21B9F">
      <w:pPr>
        <w:ind w:firstLine="420"/>
        <w:rPr>
          <w:rFonts w:ascii="Times New Roman" w:hAnsi="Times New Roman"/>
        </w:rPr>
      </w:pPr>
      <w:r w:rsidRPr="001F6A46">
        <w:rPr>
          <w:rFonts w:ascii="Times New Roman" w:hAnsi="Times New Roman" w:hint="eastAsia"/>
        </w:rPr>
        <w:t>电源具有后备电源功能；</w:t>
      </w:r>
    </w:p>
    <w:p w14:paraId="270E10CD" w14:textId="77777777" w:rsidR="00E21B9F" w:rsidRPr="001F6A46" w:rsidRDefault="00E21B9F" w:rsidP="00E21B9F">
      <w:pPr>
        <w:ind w:firstLine="420"/>
        <w:rPr>
          <w:rFonts w:ascii="Times New Roman" w:hAnsi="Times New Roman"/>
        </w:rPr>
      </w:pPr>
      <w:r w:rsidRPr="001F6A46">
        <w:rPr>
          <w:rFonts w:ascii="Times New Roman" w:hAnsi="Times New Roman" w:hint="eastAsia"/>
        </w:rPr>
        <w:t>电源具有通过以太网电信号与上位机通信功能，</w:t>
      </w:r>
      <w:r w:rsidRPr="001F6A46">
        <w:rPr>
          <w:rFonts w:ascii="Times New Roman" w:hAnsi="Times New Roman" w:hint="eastAsia"/>
        </w:rPr>
        <w:t xml:space="preserve"> </w:t>
      </w:r>
      <w:r w:rsidRPr="001F6A46">
        <w:rPr>
          <w:rFonts w:ascii="Times New Roman" w:hAnsi="Times New Roman" w:hint="eastAsia"/>
        </w:rPr>
        <w:t>可由上位机远程控制电池的充电和放电；</w:t>
      </w:r>
    </w:p>
    <w:p w14:paraId="61A7624F" w14:textId="77777777" w:rsidR="00E21B9F" w:rsidRPr="001F6A46" w:rsidRDefault="00E21B9F" w:rsidP="00E21B9F">
      <w:pPr>
        <w:ind w:firstLine="420"/>
        <w:rPr>
          <w:rFonts w:ascii="Times New Roman" w:hAnsi="Times New Roman"/>
        </w:rPr>
      </w:pPr>
      <w:r w:rsidRPr="001F6A46">
        <w:rPr>
          <w:rFonts w:ascii="Times New Roman" w:hAnsi="Times New Roman" w:hint="eastAsia"/>
        </w:rPr>
        <w:t>备用电池的电池管理系统具备单体电池过充电压、单体电池过放电压、充电过流、放电过流、输出短路、温度等保护功能；</w:t>
      </w:r>
    </w:p>
    <w:p w14:paraId="6D7368BB" w14:textId="77777777" w:rsidR="00E21B9F" w:rsidRPr="001F6A46" w:rsidRDefault="00E21B9F" w:rsidP="00E21B9F">
      <w:pPr>
        <w:ind w:firstLine="420"/>
        <w:rPr>
          <w:rFonts w:ascii="Times New Roman" w:hAnsi="Times New Roman"/>
        </w:rPr>
      </w:pPr>
      <w:r w:rsidRPr="001F6A46">
        <w:rPr>
          <w:rFonts w:ascii="Times New Roman" w:hAnsi="Times New Roman" w:hint="eastAsia"/>
        </w:rPr>
        <w:t>电源具有液晶屏显示功能，可显示备用电池剩余电量百分比、电池电压、电池充电和放电电流等参数。</w:t>
      </w:r>
    </w:p>
    <w:p w14:paraId="5B39B9E1" w14:textId="61878786" w:rsidR="00E21B9F" w:rsidRPr="001F6A46" w:rsidRDefault="00E21B9F" w:rsidP="004A4356">
      <w:pPr>
        <w:pStyle w:val="20"/>
        <w:spacing w:before="156" w:after="156"/>
      </w:pPr>
      <w:r w:rsidRPr="001F6A46">
        <w:rPr>
          <w:rFonts w:hint="eastAsia"/>
        </w:rPr>
        <w:lastRenderedPageBreak/>
        <w:t>矿用隔爆兼本安型无线基站</w:t>
      </w:r>
    </w:p>
    <w:p w14:paraId="36CC7A7A" w14:textId="77777777" w:rsidR="00E21B9F" w:rsidRPr="001F6A46" w:rsidRDefault="00E21B9F" w:rsidP="004A4356">
      <w:pPr>
        <w:pStyle w:val="3"/>
        <w:spacing w:before="156" w:after="156"/>
      </w:pPr>
      <w:r w:rsidRPr="001F6A46">
        <w:rPr>
          <w:rFonts w:hint="eastAsia"/>
        </w:rPr>
        <w:t>供电电源</w:t>
      </w:r>
    </w:p>
    <w:p w14:paraId="5D8372E2" w14:textId="77777777" w:rsidR="00E21B9F" w:rsidRPr="001F6A46" w:rsidRDefault="00E21B9F" w:rsidP="00E21B9F">
      <w:pPr>
        <w:ind w:firstLine="420"/>
        <w:rPr>
          <w:rFonts w:ascii="Times New Roman" w:hAnsi="Times New Roman"/>
        </w:rPr>
      </w:pPr>
      <w:r w:rsidRPr="001F6A46">
        <w:rPr>
          <w:rFonts w:ascii="Times New Roman" w:hAnsi="Times New Roman" w:hint="eastAsia"/>
        </w:rPr>
        <w:t>额定供电电压：</w:t>
      </w:r>
      <w:r w:rsidRPr="001F6A46">
        <w:rPr>
          <w:rFonts w:ascii="Times New Roman" w:hAnsi="Times New Roman" w:hint="eastAsia"/>
        </w:rPr>
        <w:t>A</w:t>
      </w:r>
      <w:r w:rsidRPr="001F6A46">
        <w:rPr>
          <w:rFonts w:ascii="Times New Roman" w:hAnsi="Times New Roman"/>
        </w:rPr>
        <w:t>C660V</w:t>
      </w:r>
      <w:r w:rsidRPr="001F6A46">
        <w:rPr>
          <w:rFonts w:ascii="Times New Roman" w:hAnsi="Times New Roman" w:hint="eastAsia"/>
        </w:rPr>
        <w:t>；</w:t>
      </w:r>
    </w:p>
    <w:p w14:paraId="16DB3CC5" w14:textId="77777777" w:rsidR="00E21B9F" w:rsidRPr="001F6A46" w:rsidRDefault="00E21B9F" w:rsidP="00E21B9F">
      <w:pPr>
        <w:ind w:firstLine="420"/>
        <w:rPr>
          <w:rFonts w:ascii="Times New Roman" w:hAnsi="Times New Roman"/>
        </w:rPr>
      </w:pPr>
      <w:r w:rsidRPr="001F6A46">
        <w:rPr>
          <w:rFonts w:ascii="Times New Roman" w:hAnsi="Times New Roman" w:hint="eastAsia"/>
        </w:rPr>
        <w:t>输入视在功率：≤</w:t>
      </w:r>
      <w:r w:rsidRPr="001F6A46">
        <w:rPr>
          <w:rFonts w:ascii="Times New Roman" w:hAnsi="Times New Roman" w:hint="eastAsia"/>
        </w:rPr>
        <w:t>1</w:t>
      </w:r>
      <w:r w:rsidRPr="001F6A46">
        <w:rPr>
          <w:rFonts w:ascii="Times New Roman" w:hAnsi="Times New Roman"/>
        </w:rPr>
        <w:t>80VA</w:t>
      </w:r>
      <w:r w:rsidRPr="001F6A46">
        <w:rPr>
          <w:rFonts w:ascii="Times New Roman" w:hAnsi="Times New Roman"/>
        </w:rPr>
        <w:t>。</w:t>
      </w:r>
    </w:p>
    <w:p w14:paraId="73B6FDEC" w14:textId="77777777" w:rsidR="00E21B9F" w:rsidRPr="001F6A46" w:rsidRDefault="00E21B9F" w:rsidP="004A4356">
      <w:pPr>
        <w:pStyle w:val="3"/>
        <w:spacing w:before="156" w:after="156"/>
      </w:pPr>
      <w:r w:rsidRPr="001F6A46">
        <w:rPr>
          <w:rFonts w:hint="eastAsia"/>
        </w:rPr>
        <w:t>万兆以太网光信号接口</w:t>
      </w:r>
    </w:p>
    <w:p w14:paraId="4E3834F4" w14:textId="77777777" w:rsidR="00E21B9F" w:rsidRPr="001F6A46" w:rsidRDefault="00E21B9F" w:rsidP="00E21B9F">
      <w:pPr>
        <w:ind w:firstLine="420"/>
        <w:rPr>
          <w:rFonts w:ascii="Times New Roman" w:hAnsi="Times New Roman"/>
        </w:rPr>
      </w:pPr>
      <w:r w:rsidRPr="001F6A46">
        <w:rPr>
          <w:rFonts w:ascii="Times New Roman" w:hAnsi="Times New Roman" w:hint="eastAsia"/>
        </w:rPr>
        <w:t>数量：</w:t>
      </w:r>
      <w:r w:rsidRPr="001F6A46">
        <w:rPr>
          <w:rFonts w:ascii="Times New Roman" w:hAnsi="Times New Roman" w:hint="eastAsia"/>
        </w:rPr>
        <w:t>4</w:t>
      </w:r>
      <w:r w:rsidRPr="001F6A46">
        <w:rPr>
          <w:rFonts w:ascii="Times New Roman" w:hAnsi="Times New Roman" w:hint="eastAsia"/>
        </w:rPr>
        <w:t>路；</w:t>
      </w:r>
    </w:p>
    <w:p w14:paraId="5D5455F9" w14:textId="77777777" w:rsidR="00E21B9F" w:rsidRPr="001F6A46" w:rsidRDefault="00E21B9F" w:rsidP="00E21B9F">
      <w:pPr>
        <w:ind w:firstLine="420"/>
        <w:rPr>
          <w:rFonts w:ascii="Times New Roman" w:hAnsi="Times New Roman"/>
        </w:rPr>
      </w:pPr>
      <w:r w:rsidRPr="001F6A46">
        <w:rPr>
          <w:rFonts w:ascii="Times New Roman" w:hAnsi="Times New Roman" w:hint="eastAsia"/>
        </w:rPr>
        <w:t>接口形式：</w:t>
      </w:r>
      <w:r w:rsidRPr="001F6A46">
        <w:rPr>
          <w:rFonts w:ascii="Times New Roman" w:hAnsi="Times New Roman" w:hint="eastAsia"/>
        </w:rPr>
        <w:t>LC</w:t>
      </w:r>
      <w:r w:rsidRPr="001F6A46">
        <w:rPr>
          <w:rFonts w:ascii="Times New Roman" w:hAnsi="Times New Roman" w:hint="eastAsia"/>
        </w:rPr>
        <w:t>；</w:t>
      </w:r>
    </w:p>
    <w:p w14:paraId="0773096D"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传输方式：</w:t>
      </w:r>
      <w:r w:rsidRPr="001F6A46">
        <w:rPr>
          <w:rFonts w:ascii="Times New Roman" w:hAnsi="Times New Roman" w:hint="eastAsia"/>
        </w:rPr>
        <w:t>TCP/IP</w:t>
      </w:r>
      <w:r w:rsidRPr="001F6A46">
        <w:rPr>
          <w:rFonts w:ascii="Times New Roman" w:hAnsi="Times New Roman" w:hint="eastAsia"/>
        </w:rPr>
        <w:t>以太网光信号；</w:t>
      </w:r>
    </w:p>
    <w:p w14:paraId="633D5783" w14:textId="788EB0EA" w:rsidR="00E21B9F" w:rsidRPr="001F6A46" w:rsidRDefault="00E21B9F" w:rsidP="00E21B9F">
      <w:pPr>
        <w:ind w:firstLine="420"/>
        <w:rPr>
          <w:rFonts w:ascii="Times New Roman" w:hAnsi="Times New Roman"/>
        </w:rPr>
      </w:pPr>
      <w:r w:rsidRPr="001F6A46">
        <w:rPr>
          <w:rFonts w:ascii="Times New Roman" w:hAnsi="Times New Roman" w:hint="eastAsia"/>
        </w:rPr>
        <w:t>传输速率：</w:t>
      </w:r>
      <w:r w:rsidRPr="001F6A46">
        <w:rPr>
          <w:rFonts w:ascii="Times New Roman" w:hAnsi="Times New Roman" w:hint="eastAsia"/>
        </w:rPr>
        <w:t>10000Mbps</w:t>
      </w:r>
      <w:r w:rsidRPr="001F6A46">
        <w:rPr>
          <w:rFonts w:ascii="Times New Roman" w:hAnsi="Times New Roman" w:hint="eastAsia"/>
        </w:rPr>
        <w:t>。</w:t>
      </w:r>
    </w:p>
    <w:p w14:paraId="43533047" w14:textId="77777777" w:rsidR="00E21B9F" w:rsidRPr="001F6A46" w:rsidRDefault="00E21B9F" w:rsidP="004A4356">
      <w:pPr>
        <w:pStyle w:val="3"/>
        <w:spacing w:before="156" w:after="156"/>
      </w:pPr>
      <w:r w:rsidRPr="001F6A46">
        <w:rPr>
          <w:rFonts w:hint="eastAsia"/>
        </w:rPr>
        <w:t>千兆以太网光信号接口</w:t>
      </w:r>
    </w:p>
    <w:p w14:paraId="696FFF03" w14:textId="77777777" w:rsidR="00E21B9F" w:rsidRPr="001F6A46" w:rsidRDefault="00E21B9F" w:rsidP="00E21B9F">
      <w:pPr>
        <w:ind w:firstLine="420"/>
        <w:rPr>
          <w:rFonts w:ascii="Times New Roman" w:hAnsi="Times New Roman"/>
        </w:rPr>
      </w:pPr>
      <w:r w:rsidRPr="001F6A46">
        <w:rPr>
          <w:rFonts w:ascii="Times New Roman" w:hAnsi="Times New Roman" w:hint="eastAsia"/>
        </w:rPr>
        <w:t>数量：</w:t>
      </w:r>
      <w:r w:rsidRPr="001F6A46">
        <w:rPr>
          <w:rFonts w:ascii="Times New Roman" w:hAnsi="Times New Roman"/>
        </w:rPr>
        <w:t>4</w:t>
      </w:r>
      <w:r w:rsidRPr="001F6A46">
        <w:rPr>
          <w:rFonts w:ascii="Times New Roman" w:hAnsi="Times New Roman" w:hint="eastAsia"/>
        </w:rPr>
        <w:t>路；</w:t>
      </w:r>
    </w:p>
    <w:p w14:paraId="08971386" w14:textId="77777777" w:rsidR="00E21B9F" w:rsidRPr="001F6A46" w:rsidRDefault="00E21B9F" w:rsidP="00E21B9F">
      <w:pPr>
        <w:ind w:firstLine="420"/>
        <w:rPr>
          <w:rFonts w:ascii="Times New Roman" w:hAnsi="Times New Roman"/>
        </w:rPr>
      </w:pPr>
      <w:r w:rsidRPr="001F6A46">
        <w:rPr>
          <w:rFonts w:ascii="Times New Roman" w:hAnsi="Times New Roman" w:hint="eastAsia"/>
        </w:rPr>
        <w:t>接口形式：</w:t>
      </w:r>
      <w:r w:rsidRPr="001F6A46">
        <w:rPr>
          <w:rFonts w:ascii="Times New Roman" w:hAnsi="Times New Roman" w:hint="eastAsia"/>
        </w:rPr>
        <w:t>LC</w:t>
      </w:r>
      <w:r w:rsidRPr="001F6A46">
        <w:rPr>
          <w:rFonts w:ascii="Times New Roman" w:hAnsi="Times New Roman" w:hint="eastAsia"/>
        </w:rPr>
        <w:t>；</w:t>
      </w:r>
    </w:p>
    <w:p w14:paraId="26D4B1B4" w14:textId="3F76383C" w:rsidR="00E21B9F" w:rsidRPr="001F6A46" w:rsidRDefault="00E21B9F" w:rsidP="00E21B9F">
      <w:pPr>
        <w:ind w:firstLine="420"/>
        <w:rPr>
          <w:rFonts w:ascii="Times New Roman" w:hAnsi="Times New Roman"/>
        </w:rPr>
      </w:pPr>
      <w:r w:rsidRPr="001F6A46">
        <w:rPr>
          <w:rFonts w:ascii="Times New Roman" w:hAnsi="Times New Roman" w:hint="eastAsia"/>
        </w:rPr>
        <w:t>传输方式：</w:t>
      </w:r>
      <w:r w:rsidRPr="001F6A46">
        <w:rPr>
          <w:rFonts w:ascii="Times New Roman" w:hAnsi="Times New Roman" w:hint="eastAsia"/>
        </w:rPr>
        <w:t>TCP/IP</w:t>
      </w:r>
      <w:r w:rsidRPr="001F6A46">
        <w:rPr>
          <w:rFonts w:ascii="Times New Roman" w:hAnsi="Times New Roman" w:hint="eastAsia"/>
        </w:rPr>
        <w:t>光信号；</w:t>
      </w:r>
    </w:p>
    <w:p w14:paraId="48B21ECE" w14:textId="5D3A1ADF" w:rsidR="00E21B9F" w:rsidRPr="001F6A46" w:rsidRDefault="00E21B9F" w:rsidP="00E21B9F">
      <w:pPr>
        <w:ind w:firstLine="420"/>
        <w:rPr>
          <w:rFonts w:ascii="Times New Roman" w:hAnsi="Times New Roman"/>
        </w:rPr>
      </w:pPr>
      <w:r w:rsidRPr="001F6A46">
        <w:rPr>
          <w:rFonts w:ascii="Times New Roman" w:hAnsi="Times New Roman" w:hint="eastAsia"/>
        </w:rPr>
        <w:t>传输速率：</w:t>
      </w:r>
      <w:r w:rsidRPr="001F6A46">
        <w:rPr>
          <w:rFonts w:ascii="Times New Roman" w:hAnsi="Times New Roman" w:hint="eastAsia"/>
        </w:rPr>
        <w:t>1000Mbps</w:t>
      </w:r>
      <w:r w:rsidRPr="001F6A46">
        <w:rPr>
          <w:rFonts w:ascii="Times New Roman" w:hAnsi="Times New Roman" w:hint="eastAsia"/>
        </w:rPr>
        <w:t>。</w:t>
      </w:r>
    </w:p>
    <w:p w14:paraId="7454AB8F" w14:textId="77777777" w:rsidR="00E21B9F" w:rsidRPr="001F6A46" w:rsidRDefault="00E21B9F" w:rsidP="004A4356">
      <w:pPr>
        <w:pStyle w:val="3"/>
        <w:spacing w:before="156" w:after="156"/>
      </w:pPr>
      <w:r w:rsidRPr="001F6A46">
        <w:rPr>
          <w:rFonts w:hint="eastAsia"/>
        </w:rPr>
        <w:t>千兆以太网电信号接口（本安）</w:t>
      </w:r>
    </w:p>
    <w:p w14:paraId="6F468E46" w14:textId="77777777" w:rsidR="00E21B9F" w:rsidRPr="001F6A46" w:rsidRDefault="00E21B9F" w:rsidP="00E21B9F">
      <w:pPr>
        <w:ind w:firstLine="420"/>
        <w:rPr>
          <w:rFonts w:ascii="Times New Roman" w:hAnsi="Times New Roman"/>
        </w:rPr>
      </w:pPr>
      <w:r w:rsidRPr="001F6A46">
        <w:rPr>
          <w:rFonts w:ascii="Times New Roman" w:hAnsi="Times New Roman" w:hint="eastAsia"/>
        </w:rPr>
        <w:t>数量：</w:t>
      </w:r>
      <w:r w:rsidRPr="001F6A46">
        <w:rPr>
          <w:rFonts w:ascii="Times New Roman" w:hAnsi="Times New Roman" w:hint="eastAsia"/>
        </w:rPr>
        <w:t>2</w:t>
      </w:r>
      <w:r w:rsidRPr="001F6A46">
        <w:rPr>
          <w:rFonts w:ascii="Times New Roman" w:hAnsi="Times New Roman" w:hint="eastAsia"/>
        </w:rPr>
        <w:t>路；</w:t>
      </w:r>
    </w:p>
    <w:p w14:paraId="00CD010E"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传输方式：</w:t>
      </w:r>
      <w:r w:rsidRPr="001F6A46">
        <w:rPr>
          <w:rFonts w:ascii="Times New Roman" w:hAnsi="Times New Roman" w:hint="eastAsia"/>
        </w:rPr>
        <w:t>TCP/IP</w:t>
      </w:r>
      <w:r w:rsidRPr="001F6A46">
        <w:rPr>
          <w:rFonts w:ascii="Times New Roman" w:hAnsi="Times New Roman" w:hint="eastAsia"/>
        </w:rPr>
        <w:t>电信号；</w:t>
      </w:r>
    </w:p>
    <w:p w14:paraId="53AE1FAC" w14:textId="0B5A4A63" w:rsidR="00E21B9F" w:rsidRPr="001F6A46" w:rsidRDefault="00E21B9F" w:rsidP="00E21B9F">
      <w:pPr>
        <w:ind w:firstLine="420"/>
        <w:rPr>
          <w:rFonts w:ascii="Times New Roman" w:hAnsi="Times New Roman"/>
        </w:rPr>
      </w:pPr>
      <w:r w:rsidRPr="001F6A46">
        <w:rPr>
          <w:rFonts w:ascii="Times New Roman" w:hAnsi="Times New Roman" w:hint="eastAsia"/>
        </w:rPr>
        <w:t>传输速率：</w:t>
      </w:r>
      <w:r w:rsidRPr="001F6A46">
        <w:rPr>
          <w:rFonts w:ascii="Times New Roman" w:hAnsi="Times New Roman" w:hint="eastAsia"/>
        </w:rPr>
        <w:t>10/100/1000Mbps</w:t>
      </w:r>
      <w:r w:rsidRPr="001F6A46">
        <w:rPr>
          <w:rFonts w:ascii="Times New Roman" w:hAnsi="Times New Roman" w:hint="eastAsia"/>
        </w:rPr>
        <w:t>自适应。</w:t>
      </w:r>
    </w:p>
    <w:p w14:paraId="5A01DC0E" w14:textId="77777777" w:rsidR="00E21B9F" w:rsidRPr="001F6A46" w:rsidRDefault="00E21B9F" w:rsidP="004A4356">
      <w:pPr>
        <w:pStyle w:val="3"/>
        <w:spacing w:before="156" w:after="156"/>
      </w:pPr>
      <w:r w:rsidRPr="001F6A46">
        <w:t>RS485</w:t>
      </w:r>
      <w:r w:rsidRPr="001F6A46">
        <w:rPr>
          <w:rFonts w:hint="eastAsia"/>
        </w:rPr>
        <w:t>传输接口（本安）</w:t>
      </w:r>
    </w:p>
    <w:p w14:paraId="1463F0D6" w14:textId="62C995A0" w:rsidR="00E21B9F" w:rsidRPr="001F6A46" w:rsidRDefault="00E21B9F" w:rsidP="00E21B9F">
      <w:pPr>
        <w:ind w:firstLine="420"/>
        <w:rPr>
          <w:rFonts w:ascii="Times New Roman" w:hAnsi="Times New Roman"/>
        </w:rPr>
      </w:pPr>
      <w:r w:rsidRPr="001F6A46">
        <w:rPr>
          <w:rFonts w:ascii="Times New Roman" w:hAnsi="Times New Roman" w:hint="eastAsia"/>
        </w:rPr>
        <w:t>接口数量：</w:t>
      </w:r>
      <w:r w:rsidRPr="001F6A46">
        <w:rPr>
          <w:rFonts w:ascii="Times New Roman" w:hAnsi="Times New Roman" w:hint="eastAsia"/>
        </w:rPr>
        <w:t>4</w:t>
      </w:r>
      <w:r w:rsidRPr="001F6A46">
        <w:rPr>
          <w:rFonts w:ascii="Times New Roman" w:hAnsi="Times New Roman" w:hint="eastAsia"/>
        </w:rPr>
        <w:t>路；</w:t>
      </w:r>
    </w:p>
    <w:p w14:paraId="591AFCDC"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传输方式：主从式、半双工、</w:t>
      </w:r>
      <w:r w:rsidRPr="001F6A46">
        <w:rPr>
          <w:rFonts w:ascii="Times New Roman" w:hAnsi="Times New Roman" w:hint="eastAsia"/>
        </w:rPr>
        <w:t>RS485</w:t>
      </w:r>
      <w:r w:rsidRPr="001F6A46">
        <w:rPr>
          <w:rFonts w:ascii="Times New Roman" w:hAnsi="Times New Roman" w:hint="eastAsia"/>
        </w:rPr>
        <w:t>；</w:t>
      </w:r>
    </w:p>
    <w:p w14:paraId="7B6369D2"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传输速率：</w:t>
      </w:r>
      <w:r w:rsidRPr="001F6A46">
        <w:rPr>
          <w:rFonts w:ascii="Times New Roman" w:hAnsi="Times New Roman"/>
        </w:rPr>
        <w:t>48</w:t>
      </w:r>
      <w:r w:rsidRPr="001F6A46">
        <w:rPr>
          <w:rFonts w:ascii="Times New Roman" w:hAnsi="Times New Roman" w:hint="eastAsia"/>
        </w:rPr>
        <w:t>00bps</w:t>
      </w:r>
      <w:r w:rsidRPr="001F6A46">
        <w:rPr>
          <w:rFonts w:ascii="Times New Roman" w:hAnsi="Times New Roman" w:hint="eastAsia"/>
        </w:rPr>
        <w:t>。</w:t>
      </w:r>
    </w:p>
    <w:p w14:paraId="2FDF9EB1" w14:textId="77777777" w:rsidR="00E21B9F" w:rsidRPr="001F6A46" w:rsidRDefault="00E21B9F" w:rsidP="004A4356">
      <w:pPr>
        <w:pStyle w:val="3"/>
        <w:spacing w:before="156" w:after="156"/>
      </w:pPr>
      <w:r w:rsidRPr="001F6A46">
        <w:rPr>
          <w:rFonts w:hint="eastAsia"/>
        </w:rPr>
        <w:t>LORA</w:t>
      </w:r>
      <w:r w:rsidRPr="001F6A46">
        <w:rPr>
          <w:rFonts w:hint="eastAsia"/>
        </w:rPr>
        <w:t>传输</w:t>
      </w:r>
    </w:p>
    <w:p w14:paraId="30D7BA74"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传输方式；</w:t>
      </w:r>
      <w:r w:rsidRPr="001F6A46">
        <w:rPr>
          <w:rFonts w:ascii="Times New Roman" w:hAnsi="Times New Roman" w:hint="eastAsia"/>
        </w:rPr>
        <w:t>LORA</w:t>
      </w:r>
      <w:r w:rsidRPr="001F6A46">
        <w:rPr>
          <w:rFonts w:ascii="Times New Roman" w:hAnsi="Times New Roman" w:hint="eastAsia"/>
        </w:rPr>
        <w:t>；</w:t>
      </w:r>
    </w:p>
    <w:p w14:paraId="5F18B8EC" w14:textId="77777777" w:rsidR="00E21B9F" w:rsidRPr="001F6A46" w:rsidRDefault="00E21B9F" w:rsidP="00E21B9F">
      <w:pPr>
        <w:ind w:firstLine="420"/>
        <w:rPr>
          <w:rFonts w:ascii="Times New Roman" w:hAnsi="Times New Roman"/>
        </w:rPr>
      </w:pPr>
      <w:r w:rsidRPr="001F6A46">
        <w:rPr>
          <w:rFonts w:ascii="Times New Roman" w:hAnsi="Times New Roman" w:hint="eastAsia"/>
        </w:rPr>
        <w:t>工作频率：</w:t>
      </w:r>
      <w:r w:rsidRPr="001F6A46">
        <w:rPr>
          <w:rFonts w:ascii="Times New Roman" w:hAnsi="Times New Roman" w:hint="eastAsia"/>
        </w:rPr>
        <w:t>466MHz</w:t>
      </w:r>
      <w:r w:rsidRPr="001F6A46">
        <w:rPr>
          <w:rFonts w:ascii="Times New Roman" w:hAnsi="Times New Roman" w:hint="eastAsia"/>
        </w:rPr>
        <w:t>～</w:t>
      </w:r>
      <w:r w:rsidRPr="001F6A46">
        <w:rPr>
          <w:rFonts w:ascii="Times New Roman" w:hAnsi="Times New Roman" w:hint="eastAsia"/>
        </w:rPr>
        <w:t>510MHz</w:t>
      </w:r>
      <w:r w:rsidRPr="001F6A46">
        <w:rPr>
          <w:rFonts w:ascii="Times New Roman" w:hAnsi="Times New Roman" w:hint="eastAsia"/>
        </w:rPr>
        <w:t>；</w:t>
      </w:r>
    </w:p>
    <w:p w14:paraId="527B2C32" w14:textId="77777777" w:rsidR="00E21B9F" w:rsidRPr="001F6A46" w:rsidRDefault="00E21B9F" w:rsidP="00E21B9F">
      <w:pPr>
        <w:ind w:firstLine="420"/>
        <w:rPr>
          <w:rFonts w:ascii="Times New Roman" w:hAnsi="Times New Roman"/>
        </w:rPr>
      </w:pPr>
      <w:r w:rsidRPr="001F6A46">
        <w:rPr>
          <w:rFonts w:ascii="Times New Roman" w:hAnsi="Times New Roman" w:hint="eastAsia"/>
        </w:rPr>
        <w:t>发射功率：</w:t>
      </w:r>
      <w:r w:rsidRPr="001F6A46">
        <w:rPr>
          <w:rFonts w:ascii="Times New Roman" w:hAnsi="Times New Roman" w:hint="eastAsia"/>
        </w:rPr>
        <w:t>0dBm</w:t>
      </w:r>
      <w:r w:rsidRPr="001F6A46">
        <w:rPr>
          <w:rFonts w:ascii="Times New Roman" w:hAnsi="Times New Roman" w:hint="eastAsia"/>
        </w:rPr>
        <w:t>～</w:t>
      </w:r>
      <w:r w:rsidRPr="001F6A46">
        <w:rPr>
          <w:rFonts w:ascii="Times New Roman" w:hAnsi="Times New Roman" w:hint="eastAsia"/>
        </w:rPr>
        <w:t>25dBm/</w:t>
      </w:r>
      <w:r w:rsidRPr="001F6A46">
        <w:rPr>
          <w:rFonts w:ascii="Times New Roman" w:hAnsi="Times New Roman" w:hint="eastAsia"/>
        </w:rPr>
        <w:t>不大于</w:t>
      </w:r>
      <w:r w:rsidRPr="001F6A46">
        <w:rPr>
          <w:rFonts w:ascii="Times New Roman" w:hAnsi="Times New Roman" w:hint="eastAsia"/>
        </w:rPr>
        <w:t>320mW</w:t>
      </w:r>
      <w:r w:rsidRPr="001F6A46">
        <w:rPr>
          <w:rFonts w:ascii="Times New Roman" w:hAnsi="Times New Roman" w:hint="eastAsia"/>
        </w:rPr>
        <w:t>（天线前）。</w:t>
      </w:r>
    </w:p>
    <w:p w14:paraId="5A5B5AAC" w14:textId="77777777" w:rsidR="00E21B9F" w:rsidRPr="001F6A46" w:rsidRDefault="00E21B9F" w:rsidP="004A4356">
      <w:pPr>
        <w:pStyle w:val="3"/>
        <w:spacing w:before="156" w:after="156"/>
      </w:pPr>
      <w:r w:rsidRPr="001F6A46">
        <w:rPr>
          <w:rFonts w:hint="eastAsia"/>
        </w:rPr>
        <w:t>U</w:t>
      </w:r>
      <w:r w:rsidRPr="001F6A46">
        <w:t>WB</w:t>
      </w:r>
      <w:r w:rsidRPr="001F6A46">
        <w:rPr>
          <w:rFonts w:hint="eastAsia"/>
        </w:rPr>
        <w:t>传输</w:t>
      </w:r>
    </w:p>
    <w:p w14:paraId="7DB25086" w14:textId="77777777" w:rsidR="00E21B9F" w:rsidRPr="001F6A46" w:rsidRDefault="00E21B9F" w:rsidP="00E21B9F">
      <w:pPr>
        <w:ind w:firstLine="420"/>
        <w:rPr>
          <w:rFonts w:ascii="Times New Roman" w:hAnsi="Times New Roman"/>
        </w:rPr>
      </w:pPr>
      <w:r w:rsidRPr="001F6A46">
        <w:rPr>
          <w:rFonts w:ascii="Times New Roman" w:hAnsi="Times New Roman" w:hint="eastAsia"/>
        </w:rPr>
        <w:t>传输方式：</w:t>
      </w:r>
      <w:r w:rsidRPr="001F6A46">
        <w:rPr>
          <w:rFonts w:ascii="Times New Roman" w:hAnsi="Times New Roman" w:hint="eastAsia"/>
        </w:rPr>
        <w:t>UWB</w:t>
      </w:r>
      <w:r w:rsidRPr="001F6A46">
        <w:rPr>
          <w:rFonts w:ascii="Times New Roman" w:hAnsi="Times New Roman" w:hint="eastAsia"/>
        </w:rPr>
        <w:t>；</w:t>
      </w:r>
    </w:p>
    <w:p w14:paraId="3CC80EEE" w14:textId="77777777" w:rsidR="00E21B9F" w:rsidRPr="001F6A46" w:rsidRDefault="00E21B9F" w:rsidP="00E21B9F">
      <w:pPr>
        <w:ind w:firstLine="420"/>
        <w:rPr>
          <w:rFonts w:ascii="Times New Roman" w:hAnsi="Times New Roman"/>
        </w:rPr>
      </w:pPr>
      <w:r w:rsidRPr="001F6A46">
        <w:rPr>
          <w:rFonts w:ascii="Times New Roman" w:hAnsi="Times New Roman" w:hint="eastAsia"/>
        </w:rPr>
        <w:t>工作频率：</w:t>
      </w:r>
      <w:r w:rsidRPr="001F6A46">
        <w:rPr>
          <w:rFonts w:ascii="Times New Roman" w:hAnsi="Times New Roman" w:hint="eastAsia"/>
        </w:rPr>
        <w:t>3.5GHz</w:t>
      </w:r>
      <w:r w:rsidRPr="001F6A46">
        <w:rPr>
          <w:rFonts w:ascii="Times New Roman" w:hAnsi="Times New Roman" w:hint="eastAsia"/>
        </w:rPr>
        <w:t>～</w:t>
      </w:r>
      <w:r w:rsidRPr="001F6A46">
        <w:rPr>
          <w:rFonts w:ascii="Times New Roman" w:hAnsi="Times New Roman" w:hint="eastAsia"/>
        </w:rPr>
        <w:t>5.0GHz</w:t>
      </w:r>
      <w:r w:rsidRPr="001F6A46">
        <w:rPr>
          <w:rFonts w:ascii="Times New Roman" w:hAnsi="Times New Roman" w:hint="eastAsia"/>
        </w:rPr>
        <w:t>；</w:t>
      </w:r>
    </w:p>
    <w:p w14:paraId="61F189D0" w14:textId="77777777" w:rsidR="00E21B9F" w:rsidRPr="001F6A46" w:rsidRDefault="00E21B9F" w:rsidP="00E21B9F">
      <w:pPr>
        <w:ind w:firstLine="420"/>
        <w:rPr>
          <w:rFonts w:ascii="Times New Roman" w:hAnsi="Times New Roman"/>
        </w:rPr>
      </w:pPr>
      <w:r w:rsidRPr="001F6A46">
        <w:rPr>
          <w:rFonts w:ascii="Times New Roman" w:hAnsi="Times New Roman" w:hint="eastAsia"/>
        </w:rPr>
        <w:lastRenderedPageBreak/>
        <w:t>发射功率：</w:t>
      </w:r>
      <w:r w:rsidRPr="001F6A46">
        <w:rPr>
          <w:rFonts w:ascii="Times New Roman" w:hAnsi="Times New Roman" w:hint="eastAsia"/>
        </w:rPr>
        <w:t>-20dBm</w:t>
      </w:r>
      <w:r w:rsidRPr="001F6A46">
        <w:rPr>
          <w:rFonts w:ascii="Times New Roman" w:hAnsi="Times New Roman" w:hint="eastAsia"/>
        </w:rPr>
        <w:t>～</w:t>
      </w:r>
      <w:r w:rsidRPr="001F6A46">
        <w:rPr>
          <w:rFonts w:ascii="Times New Roman" w:hAnsi="Times New Roman" w:hint="eastAsia"/>
        </w:rPr>
        <w:t>10dBm/</w:t>
      </w:r>
      <w:r w:rsidRPr="001F6A46">
        <w:rPr>
          <w:rFonts w:ascii="Times New Roman" w:hAnsi="Times New Roman" w:hint="eastAsia"/>
        </w:rPr>
        <w:t>不大于</w:t>
      </w:r>
      <w:r w:rsidRPr="001F6A46">
        <w:rPr>
          <w:rFonts w:ascii="Times New Roman" w:hAnsi="Times New Roman" w:hint="eastAsia"/>
        </w:rPr>
        <w:t>10mW</w:t>
      </w:r>
      <w:r w:rsidRPr="001F6A46">
        <w:rPr>
          <w:rFonts w:ascii="Times New Roman" w:hAnsi="Times New Roman" w:hint="eastAsia"/>
        </w:rPr>
        <w:t>（天线前）。</w:t>
      </w:r>
    </w:p>
    <w:p w14:paraId="0A40EA1A" w14:textId="790B1B83" w:rsidR="00E21B9F" w:rsidRPr="001F6A46" w:rsidRDefault="00E21B9F" w:rsidP="004A4356">
      <w:pPr>
        <w:pStyle w:val="3"/>
        <w:spacing w:before="156" w:after="156"/>
      </w:pPr>
      <w:proofErr w:type="spellStart"/>
      <w:r w:rsidRPr="001F6A46">
        <w:t>W</w:t>
      </w:r>
      <w:r w:rsidRPr="001F6A46">
        <w:rPr>
          <w:rFonts w:hint="eastAsia"/>
        </w:rPr>
        <w:t>i</w:t>
      </w:r>
      <w:r w:rsidR="00300D7C" w:rsidRPr="001F6A46">
        <w:rPr>
          <w:rFonts w:hint="eastAsia"/>
        </w:rPr>
        <w:t>F</w:t>
      </w:r>
      <w:r w:rsidRPr="001F6A46">
        <w:rPr>
          <w:rFonts w:hint="eastAsia"/>
        </w:rPr>
        <w:t>i</w:t>
      </w:r>
      <w:proofErr w:type="spellEnd"/>
      <w:r w:rsidRPr="001F6A46">
        <w:rPr>
          <w:rFonts w:hint="eastAsia"/>
        </w:rPr>
        <w:t>传输</w:t>
      </w:r>
    </w:p>
    <w:p w14:paraId="77618C62" w14:textId="77777777" w:rsidR="00E21B9F" w:rsidRPr="001F6A46" w:rsidRDefault="00E21B9F" w:rsidP="00E21B9F">
      <w:pPr>
        <w:ind w:firstLine="420"/>
        <w:rPr>
          <w:rFonts w:ascii="Times New Roman" w:hAnsi="Times New Roman"/>
        </w:rPr>
      </w:pPr>
      <w:r w:rsidRPr="001F6A46">
        <w:rPr>
          <w:rFonts w:ascii="Times New Roman" w:hAnsi="Times New Roman" w:hint="eastAsia"/>
        </w:rPr>
        <w:t>通讯协议：</w:t>
      </w:r>
      <w:r w:rsidRPr="001F6A46">
        <w:rPr>
          <w:rFonts w:ascii="Times New Roman" w:hAnsi="Times New Roman" w:hint="eastAsia"/>
        </w:rPr>
        <w:t>IEEE802.11 a/ac/b/g/n/ax</w:t>
      </w:r>
      <w:r w:rsidRPr="001F6A46">
        <w:rPr>
          <w:rFonts w:ascii="Times New Roman" w:hAnsi="Times New Roman" w:hint="eastAsia"/>
        </w:rPr>
        <w:t>；</w:t>
      </w:r>
    </w:p>
    <w:p w14:paraId="74537A7E" w14:textId="77777777" w:rsidR="00E21B9F" w:rsidRPr="001F6A46" w:rsidRDefault="00E21B9F" w:rsidP="00E21B9F">
      <w:pPr>
        <w:ind w:firstLine="420"/>
        <w:rPr>
          <w:rFonts w:ascii="Times New Roman" w:hAnsi="Times New Roman"/>
        </w:rPr>
      </w:pPr>
      <w:r w:rsidRPr="001F6A46">
        <w:rPr>
          <w:rFonts w:ascii="Times New Roman" w:hAnsi="Times New Roman" w:hint="eastAsia"/>
        </w:rPr>
        <w:t>工作频率：</w:t>
      </w:r>
      <w:r w:rsidRPr="001F6A46">
        <w:rPr>
          <w:rFonts w:ascii="Times New Roman" w:hAnsi="Times New Roman" w:hint="eastAsia"/>
        </w:rPr>
        <w:t>2.400GHz</w:t>
      </w:r>
      <w:r w:rsidRPr="001F6A46">
        <w:rPr>
          <w:rFonts w:ascii="Times New Roman" w:hAnsi="Times New Roman" w:hint="eastAsia"/>
        </w:rPr>
        <w:t>～</w:t>
      </w:r>
      <w:r w:rsidRPr="001F6A46">
        <w:rPr>
          <w:rFonts w:ascii="Times New Roman" w:hAnsi="Times New Roman" w:hint="eastAsia"/>
        </w:rPr>
        <w:t>2.483GHz/5.15GHz</w:t>
      </w:r>
      <w:r w:rsidRPr="001F6A46">
        <w:rPr>
          <w:rFonts w:ascii="Times New Roman" w:hAnsi="Times New Roman" w:hint="eastAsia"/>
        </w:rPr>
        <w:t>～</w:t>
      </w:r>
      <w:r w:rsidRPr="001F6A46">
        <w:rPr>
          <w:rFonts w:ascii="Times New Roman" w:hAnsi="Times New Roman" w:hint="eastAsia"/>
        </w:rPr>
        <w:t>5.825GHz</w:t>
      </w:r>
      <w:r w:rsidRPr="001F6A46">
        <w:rPr>
          <w:rFonts w:ascii="Times New Roman" w:hAnsi="Times New Roman" w:hint="eastAsia"/>
        </w:rPr>
        <w:t>；</w:t>
      </w:r>
    </w:p>
    <w:p w14:paraId="418F2D62" w14:textId="77777777" w:rsidR="00E21B9F" w:rsidRPr="001F6A46" w:rsidRDefault="00E21B9F" w:rsidP="00E21B9F">
      <w:pPr>
        <w:ind w:firstLine="420"/>
        <w:rPr>
          <w:rFonts w:ascii="Times New Roman" w:hAnsi="Times New Roman"/>
        </w:rPr>
      </w:pPr>
      <w:r w:rsidRPr="001F6A46">
        <w:rPr>
          <w:rFonts w:ascii="Times New Roman" w:hAnsi="Times New Roman" w:hint="eastAsia"/>
        </w:rPr>
        <w:t>发射功率：</w:t>
      </w:r>
      <w:r w:rsidRPr="001F6A46">
        <w:rPr>
          <w:rFonts w:ascii="Times New Roman" w:hAnsi="Times New Roman" w:hint="eastAsia"/>
        </w:rPr>
        <w:t>0dBm</w:t>
      </w:r>
      <w:r w:rsidRPr="001F6A46">
        <w:rPr>
          <w:rFonts w:ascii="Times New Roman" w:hAnsi="Times New Roman" w:hint="eastAsia"/>
        </w:rPr>
        <w:t>～</w:t>
      </w:r>
      <w:r w:rsidRPr="001F6A46">
        <w:rPr>
          <w:rFonts w:ascii="Times New Roman" w:hAnsi="Times New Roman" w:hint="eastAsia"/>
        </w:rPr>
        <w:t>18dBm/</w:t>
      </w:r>
      <w:r w:rsidRPr="001F6A46">
        <w:rPr>
          <w:rFonts w:ascii="Times New Roman" w:hAnsi="Times New Roman" w:hint="eastAsia"/>
        </w:rPr>
        <w:t>不大于</w:t>
      </w:r>
      <w:r w:rsidRPr="001F6A46">
        <w:rPr>
          <w:rFonts w:ascii="Times New Roman" w:hAnsi="Times New Roman" w:hint="eastAsia"/>
        </w:rPr>
        <w:t>64mW</w:t>
      </w:r>
      <w:r w:rsidRPr="001F6A46">
        <w:rPr>
          <w:rFonts w:ascii="Times New Roman" w:hAnsi="Times New Roman" w:hint="eastAsia"/>
        </w:rPr>
        <w:t>（天线前）；</w:t>
      </w:r>
    </w:p>
    <w:p w14:paraId="2CCCDAF3" w14:textId="77777777" w:rsidR="00E21B9F" w:rsidRPr="001F6A46" w:rsidRDefault="00E21B9F" w:rsidP="00E21B9F">
      <w:pPr>
        <w:ind w:firstLine="420"/>
        <w:rPr>
          <w:rFonts w:ascii="Times New Roman" w:hAnsi="Times New Roman"/>
        </w:rPr>
      </w:pPr>
      <w:r w:rsidRPr="001F6A46">
        <w:rPr>
          <w:rFonts w:ascii="Times New Roman" w:hAnsi="Times New Roman" w:hint="eastAsia"/>
        </w:rPr>
        <w:t>接收灵敏度：</w:t>
      </w:r>
      <w:r w:rsidRPr="001F6A46">
        <w:rPr>
          <w:rFonts w:ascii="Times New Roman" w:hAnsi="Times New Roman" w:hint="eastAsia"/>
        </w:rPr>
        <w:t>-80dBm</w:t>
      </w:r>
      <w:r w:rsidRPr="001F6A46">
        <w:rPr>
          <w:rFonts w:ascii="Times New Roman" w:hAnsi="Times New Roman" w:hint="eastAsia"/>
        </w:rPr>
        <w:t>。</w:t>
      </w:r>
    </w:p>
    <w:p w14:paraId="49F867A8" w14:textId="77777777" w:rsidR="00E21B9F" w:rsidRPr="001F6A46" w:rsidRDefault="00E21B9F" w:rsidP="004A4356">
      <w:pPr>
        <w:pStyle w:val="3"/>
        <w:spacing w:before="156" w:after="156"/>
      </w:pPr>
      <w:r w:rsidRPr="001F6A46">
        <w:rPr>
          <w:rFonts w:hint="eastAsia"/>
        </w:rPr>
        <w:t>备用电源参数</w:t>
      </w:r>
    </w:p>
    <w:p w14:paraId="59AD6787" w14:textId="77777777" w:rsidR="00E21B9F" w:rsidRPr="001F6A46" w:rsidRDefault="00E21B9F" w:rsidP="00E21B9F">
      <w:pPr>
        <w:ind w:firstLine="420"/>
        <w:rPr>
          <w:rFonts w:ascii="Times New Roman" w:hAnsi="Times New Roman"/>
        </w:rPr>
      </w:pPr>
      <w:r w:rsidRPr="001F6A46">
        <w:rPr>
          <w:rFonts w:ascii="Times New Roman" w:hAnsi="Times New Roman" w:hint="eastAsia"/>
        </w:rPr>
        <w:t>电池组由</w:t>
      </w:r>
      <w:r w:rsidRPr="001F6A46">
        <w:rPr>
          <w:rFonts w:ascii="Times New Roman" w:hAnsi="Times New Roman" w:hint="eastAsia"/>
        </w:rPr>
        <w:t>8</w:t>
      </w:r>
      <w:r w:rsidRPr="001F6A46">
        <w:rPr>
          <w:rFonts w:ascii="Times New Roman" w:hAnsi="Times New Roman" w:hint="eastAsia"/>
        </w:rPr>
        <w:t>节矿用磷酸铁锂</w:t>
      </w:r>
      <w:proofErr w:type="gramStart"/>
      <w:r w:rsidRPr="001F6A46">
        <w:rPr>
          <w:rFonts w:ascii="Times New Roman" w:hAnsi="Times New Roman" w:hint="eastAsia"/>
        </w:rPr>
        <w:t>锂</w:t>
      </w:r>
      <w:proofErr w:type="gramEnd"/>
      <w:r w:rsidRPr="001F6A46">
        <w:rPr>
          <w:rFonts w:ascii="Times New Roman" w:hAnsi="Times New Roman" w:hint="eastAsia"/>
        </w:rPr>
        <w:t>离子电池串联构成，单节规格为</w:t>
      </w:r>
      <w:r w:rsidRPr="001F6A46">
        <w:rPr>
          <w:rFonts w:ascii="Times New Roman" w:hAnsi="Times New Roman" w:hint="eastAsia"/>
        </w:rPr>
        <w:t>3.2V/10Ah</w:t>
      </w:r>
      <w:r w:rsidRPr="001F6A46">
        <w:rPr>
          <w:rFonts w:ascii="Times New Roman" w:hAnsi="Times New Roman" w:hint="eastAsia"/>
        </w:rPr>
        <w:t>；当交流电源断电之后，基站能继续工作</w:t>
      </w:r>
      <w:r w:rsidRPr="001F6A46">
        <w:rPr>
          <w:rFonts w:ascii="Times New Roman" w:hAnsi="Times New Roman" w:hint="eastAsia"/>
        </w:rPr>
        <w:t>2</w:t>
      </w:r>
      <w:r w:rsidRPr="001F6A46">
        <w:rPr>
          <w:rFonts w:ascii="Times New Roman" w:hAnsi="Times New Roman" w:hint="eastAsia"/>
        </w:rPr>
        <w:t>小时以上。</w:t>
      </w:r>
    </w:p>
    <w:p w14:paraId="6C699B87" w14:textId="2C12CD27" w:rsidR="00E21B9F" w:rsidRPr="001F6A46" w:rsidRDefault="001E39F4" w:rsidP="004A4356">
      <w:pPr>
        <w:pStyle w:val="3"/>
        <w:spacing w:before="156" w:after="156"/>
      </w:pPr>
      <w:r w:rsidRPr="001F6A46">
        <w:rPr>
          <w:rFonts w:hint="eastAsia"/>
        </w:rPr>
        <w:t>主要</w:t>
      </w:r>
      <w:r w:rsidR="00E21B9F" w:rsidRPr="001F6A46">
        <w:t>功能</w:t>
      </w:r>
    </w:p>
    <w:p w14:paraId="2A80830E" w14:textId="77777777" w:rsidR="00E21B9F" w:rsidRPr="001F6A46" w:rsidRDefault="00E21B9F" w:rsidP="00E21B9F">
      <w:pPr>
        <w:ind w:firstLine="420"/>
        <w:rPr>
          <w:rFonts w:ascii="Times New Roman" w:hAnsi="Times New Roman"/>
        </w:rPr>
      </w:pPr>
      <w:r w:rsidRPr="001F6A46">
        <w:rPr>
          <w:rFonts w:ascii="Times New Roman" w:hAnsi="Times New Roman" w:hint="eastAsia"/>
        </w:rPr>
        <w:t>基站具有</w:t>
      </w:r>
      <w:r w:rsidRPr="001F6A46">
        <w:rPr>
          <w:rFonts w:ascii="Times New Roman" w:hAnsi="Times New Roman" w:hint="eastAsia"/>
        </w:rPr>
        <w:t>5</w:t>
      </w:r>
      <w:r w:rsidRPr="001F6A46">
        <w:rPr>
          <w:rFonts w:ascii="Times New Roman" w:hAnsi="Times New Roman" w:hint="eastAsia"/>
        </w:rPr>
        <w:t>英寸液晶屏显示功能；</w:t>
      </w:r>
    </w:p>
    <w:p w14:paraId="1F30710D" w14:textId="77777777" w:rsidR="00E21B9F" w:rsidRPr="001F6A46" w:rsidRDefault="00E21B9F" w:rsidP="00E21B9F">
      <w:pPr>
        <w:ind w:firstLine="420"/>
        <w:rPr>
          <w:rFonts w:ascii="Times New Roman" w:hAnsi="Times New Roman"/>
        </w:rPr>
      </w:pPr>
      <w:r w:rsidRPr="001F6A46">
        <w:rPr>
          <w:rFonts w:ascii="Times New Roman" w:hAnsi="Times New Roman" w:hint="eastAsia"/>
        </w:rPr>
        <w:t>基站具有无线通信功能；</w:t>
      </w:r>
    </w:p>
    <w:p w14:paraId="206DC5B5" w14:textId="77777777" w:rsidR="00E21B9F" w:rsidRPr="001F6A46" w:rsidRDefault="00E21B9F" w:rsidP="00E21B9F">
      <w:pPr>
        <w:ind w:firstLine="420"/>
        <w:rPr>
          <w:rFonts w:ascii="Times New Roman" w:hAnsi="Times New Roman"/>
        </w:rPr>
      </w:pPr>
      <w:r w:rsidRPr="001F6A46">
        <w:rPr>
          <w:rFonts w:ascii="Times New Roman" w:hAnsi="Times New Roman" w:hint="eastAsia"/>
        </w:rPr>
        <w:t>基站具有</w:t>
      </w:r>
      <w:r w:rsidRPr="001F6A46">
        <w:rPr>
          <w:rFonts w:ascii="Times New Roman" w:hAnsi="Times New Roman" w:hint="eastAsia"/>
        </w:rPr>
        <w:t>RS485</w:t>
      </w:r>
      <w:r w:rsidRPr="001F6A46">
        <w:rPr>
          <w:rFonts w:ascii="Times New Roman" w:hAnsi="Times New Roman" w:hint="eastAsia"/>
        </w:rPr>
        <w:t>信号通信功能；</w:t>
      </w:r>
    </w:p>
    <w:p w14:paraId="2E467D42" w14:textId="77777777" w:rsidR="00E21B9F" w:rsidRPr="001F6A46" w:rsidRDefault="00E21B9F" w:rsidP="00E21B9F">
      <w:pPr>
        <w:ind w:firstLine="420"/>
        <w:rPr>
          <w:rFonts w:ascii="Times New Roman" w:hAnsi="Times New Roman"/>
        </w:rPr>
      </w:pPr>
      <w:r w:rsidRPr="001F6A46">
        <w:rPr>
          <w:rFonts w:ascii="Times New Roman" w:hAnsi="Times New Roman" w:hint="eastAsia"/>
        </w:rPr>
        <w:t>基站具有以太网通信功能。</w:t>
      </w:r>
    </w:p>
    <w:p w14:paraId="0AE41135" w14:textId="21920382" w:rsidR="003F267E" w:rsidRPr="001F6A46" w:rsidRDefault="00E21B9F" w:rsidP="00E21B9F">
      <w:pPr>
        <w:ind w:firstLine="420"/>
        <w:rPr>
          <w:rFonts w:ascii="Times New Roman" w:hAnsi="Times New Roman"/>
        </w:rPr>
      </w:pPr>
      <w:r w:rsidRPr="001F6A46">
        <w:rPr>
          <w:rFonts w:ascii="Times New Roman" w:hAnsi="Times New Roman" w:hint="eastAsia"/>
        </w:rPr>
        <w:t>备用电池的电池管理系统具备单体电池过充电压、单体电池过放电压、充电过流、放电过流、输出短路、温度等保护功能。</w:t>
      </w:r>
    </w:p>
    <w:p w14:paraId="276708E1" w14:textId="01A9F8B4" w:rsidR="00E21B9F" w:rsidRPr="001F6A46" w:rsidRDefault="003F267E" w:rsidP="004A4356">
      <w:pPr>
        <w:pStyle w:val="20"/>
        <w:spacing w:before="156" w:after="156"/>
      </w:pPr>
      <w:r w:rsidRPr="001F6A46">
        <w:rPr>
          <w:rFonts w:hint="eastAsia"/>
        </w:rPr>
        <w:t>矿用本安型固定式热像仪</w:t>
      </w:r>
    </w:p>
    <w:p w14:paraId="67E9F202" w14:textId="77777777" w:rsidR="003F267E" w:rsidRPr="001F6A46" w:rsidRDefault="003F267E" w:rsidP="004A4356">
      <w:pPr>
        <w:pStyle w:val="3"/>
        <w:spacing w:before="156" w:after="156"/>
      </w:pPr>
      <w:r w:rsidRPr="001F6A46">
        <w:rPr>
          <w:rFonts w:hint="eastAsia"/>
        </w:rPr>
        <w:t>供电电源</w:t>
      </w:r>
    </w:p>
    <w:p w14:paraId="14F636EF" w14:textId="77777777" w:rsidR="003F267E" w:rsidRPr="001F6A46" w:rsidRDefault="003F267E" w:rsidP="003F267E">
      <w:pPr>
        <w:ind w:firstLine="420"/>
        <w:rPr>
          <w:rFonts w:ascii="Times New Roman" w:hAnsi="Times New Roman"/>
        </w:rPr>
      </w:pPr>
      <w:r w:rsidRPr="001F6A46">
        <w:rPr>
          <w:rFonts w:ascii="Times New Roman" w:hAnsi="Times New Roman"/>
        </w:rPr>
        <w:t>额定工作电压：</w:t>
      </w:r>
      <w:r w:rsidRPr="001F6A46">
        <w:rPr>
          <w:rFonts w:ascii="Times New Roman" w:hAnsi="Times New Roman"/>
        </w:rPr>
        <w:t>DC12V</w:t>
      </w:r>
      <w:r w:rsidRPr="001F6A46">
        <w:rPr>
          <w:rFonts w:ascii="Times New Roman" w:hAnsi="Times New Roman"/>
        </w:rPr>
        <w:t>；</w:t>
      </w:r>
      <w:r w:rsidRPr="001F6A46">
        <w:rPr>
          <w:rFonts w:ascii="Times New Roman" w:hAnsi="Times New Roman"/>
        </w:rPr>
        <w:t xml:space="preserve"> </w:t>
      </w:r>
    </w:p>
    <w:p w14:paraId="44A61A22" w14:textId="77777777" w:rsidR="003F267E" w:rsidRPr="001F6A46" w:rsidRDefault="003F267E" w:rsidP="003F267E">
      <w:pPr>
        <w:ind w:firstLine="420"/>
        <w:rPr>
          <w:rFonts w:ascii="Times New Roman" w:hAnsi="Times New Roman"/>
        </w:rPr>
      </w:pPr>
      <w:r w:rsidRPr="001F6A46">
        <w:rPr>
          <w:rFonts w:ascii="Times New Roman" w:hAnsi="Times New Roman"/>
        </w:rPr>
        <w:t>最大工作电流：</w:t>
      </w:r>
      <w:r w:rsidRPr="001F6A46">
        <w:rPr>
          <w:rFonts w:ascii="Times New Roman" w:hAnsi="Times New Roman"/>
        </w:rPr>
        <w:t>≤0.8A</w:t>
      </w:r>
      <w:r w:rsidRPr="001F6A46">
        <w:rPr>
          <w:rFonts w:ascii="Times New Roman" w:hAnsi="Times New Roman"/>
        </w:rPr>
        <w:t>。</w:t>
      </w:r>
      <w:r w:rsidRPr="001F6A46">
        <w:rPr>
          <w:rFonts w:ascii="Times New Roman" w:hAnsi="Times New Roman"/>
        </w:rPr>
        <w:t xml:space="preserve"> </w:t>
      </w:r>
    </w:p>
    <w:p w14:paraId="334563BE" w14:textId="77777777" w:rsidR="003F267E" w:rsidRPr="001F6A46" w:rsidRDefault="003F267E" w:rsidP="004A4356">
      <w:pPr>
        <w:pStyle w:val="3"/>
        <w:spacing w:before="156" w:after="156"/>
      </w:pPr>
      <w:r w:rsidRPr="001F6A46">
        <w:rPr>
          <w:rFonts w:hint="eastAsia"/>
        </w:rPr>
        <w:t>温度测量</w:t>
      </w:r>
    </w:p>
    <w:p w14:paraId="08103E41" w14:textId="26E6FEA6" w:rsidR="003F267E" w:rsidRPr="001F6A46" w:rsidRDefault="003F267E" w:rsidP="003F267E">
      <w:pPr>
        <w:ind w:firstLine="420"/>
        <w:rPr>
          <w:rFonts w:ascii="Times New Roman" w:hAnsi="Times New Roman"/>
        </w:rPr>
      </w:pPr>
      <w:r w:rsidRPr="001F6A46">
        <w:rPr>
          <w:rFonts w:ascii="Times New Roman" w:hAnsi="Times New Roman" w:hint="eastAsia"/>
        </w:rPr>
        <w:t>范围：</w:t>
      </w:r>
      <w:r w:rsidRPr="001F6A46">
        <w:rPr>
          <w:rFonts w:ascii="Times New Roman" w:hAnsi="Times New Roman"/>
        </w:rPr>
        <w:t>-20</w:t>
      </w:r>
      <w:r w:rsidRPr="001F6A46">
        <w:rPr>
          <w:rFonts w:ascii="Times New Roman" w:hAnsi="Times New Roman" w:hint="eastAsia"/>
        </w:rPr>
        <w:t>℃</w:t>
      </w:r>
      <w:r w:rsidRPr="001F6A46">
        <w:rPr>
          <w:rFonts w:ascii="Times New Roman" w:hAnsi="Times New Roman" w:hint="eastAsia"/>
        </w:rPr>
        <w:t>~</w:t>
      </w:r>
      <w:del w:id="338" w:author="Administrator" w:date="2024-07-05T16:59:00Z">
        <w:r w:rsidRPr="001F6A46" w:rsidDel="00A54E21">
          <w:rPr>
            <w:rFonts w:ascii="Times New Roman" w:hAnsi="Times New Roman"/>
          </w:rPr>
          <w:delText>400</w:delText>
        </w:r>
      </w:del>
      <w:ins w:id="339" w:author="Administrator" w:date="2024-07-05T16:59:00Z">
        <w:r w:rsidR="00A54E21">
          <w:rPr>
            <w:rFonts w:ascii="Times New Roman" w:hAnsi="Times New Roman"/>
          </w:rPr>
          <w:t>55</w:t>
        </w:r>
        <w:r w:rsidR="00A54E21" w:rsidRPr="001F6A46">
          <w:rPr>
            <w:rFonts w:ascii="Times New Roman" w:hAnsi="Times New Roman"/>
          </w:rPr>
          <w:t>0</w:t>
        </w:r>
      </w:ins>
      <w:r w:rsidRPr="001F6A46">
        <w:rPr>
          <w:rFonts w:ascii="Times New Roman" w:hAnsi="Times New Roman" w:hint="eastAsia"/>
        </w:rPr>
        <w:t>℃</w:t>
      </w:r>
    </w:p>
    <w:p w14:paraId="7230E900" w14:textId="00CA7ABA" w:rsidR="003F267E" w:rsidRPr="001F6A46" w:rsidRDefault="003F267E" w:rsidP="003F267E">
      <w:pPr>
        <w:ind w:firstLine="420"/>
        <w:rPr>
          <w:rFonts w:ascii="Times New Roman" w:hAnsi="Times New Roman"/>
        </w:rPr>
      </w:pPr>
      <w:r w:rsidRPr="001F6A46">
        <w:rPr>
          <w:rFonts w:ascii="Times New Roman" w:hAnsi="Times New Roman" w:hint="eastAsia"/>
        </w:rPr>
        <w:t>误差：±</w:t>
      </w:r>
      <w:del w:id="340" w:author="Administrator" w:date="2024-07-05T16:59:00Z">
        <w:r w:rsidRPr="001F6A46" w:rsidDel="00A54E21">
          <w:rPr>
            <w:rFonts w:ascii="Times New Roman" w:hAnsi="Times New Roman"/>
          </w:rPr>
          <w:delText>5</w:delText>
        </w:r>
      </w:del>
      <w:ins w:id="341" w:author="Administrator" w:date="2024-07-05T16:59:00Z">
        <w:r w:rsidR="00A54E21">
          <w:rPr>
            <w:rFonts w:ascii="Times New Roman" w:hAnsi="Times New Roman"/>
          </w:rPr>
          <w:t>2</w:t>
        </w:r>
      </w:ins>
      <w:r w:rsidRPr="001F6A46">
        <w:rPr>
          <w:rFonts w:ascii="Times New Roman" w:hAnsi="Times New Roman" w:hint="eastAsia"/>
        </w:rPr>
        <w:t>℃</w:t>
      </w:r>
    </w:p>
    <w:p w14:paraId="59679757" w14:textId="77777777" w:rsidR="003F267E" w:rsidRPr="001F6A46" w:rsidRDefault="003F267E" w:rsidP="004A4356">
      <w:pPr>
        <w:pStyle w:val="3"/>
        <w:spacing w:before="156" w:after="156"/>
      </w:pPr>
      <w:r w:rsidRPr="001F6A46">
        <w:t>以太网光信号接口</w:t>
      </w:r>
    </w:p>
    <w:p w14:paraId="7625C5A2" w14:textId="77777777" w:rsidR="003F267E" w:rsidRPr="001F6A46" w:rsidRDefault="003F267E" w:rsidP="003F267E">
      <w:pPr>
        <w:ind w:firstLine="420"/>
        <w:rPr>
          <w:rFonts w:ascii="Times New Roman" w:hAnsi="Times New Roman"/>
        </w:rPr>
      </w:pPr>
      <w:r w:rsidRPr="001F6A46">
        <w:rPr>
          <w:rFonts w:ascii="Times New Roman" w:hAnsi="Times New Roman"/>
        </w:rPr>
        <w:t>数量：</w:t>
      </w:r>
      <w:r w:rsidRPr="001F6A46">
        <w:rPr>
          <w:rFonts w:ascii="Times New Roman" w:hAnsi="Times New Roman"/>
        </w:rPr>
        <w:t xml:space="preserve"> 2 </w:t>
      </w:r>
      <w:r w:rsidRPr="001F6A46">
        <w:rPr>
          <w:rFonts w:ascii="Times New Roman" w:hAnsi="Times New Roman"/>
        </w:rPr>
        <w:t>路；</w:t>
      </w:r>
    </w:p>
    <w:p w14:paraId="221BE0AC" w14:textId="77777777" w:rsidR="003F267E" w:rsidRPr="001F6A46" w:rsidRDefault="003F267E" w:rsidP="003F267E">
      <w:pPr>
        <w:ind w:firstLine="420"/>
        <w:rPr>
          <w:rFonts w:ascii="Times New Roman" w:hAnsi="Times New Roman"/>
        </w:rPr>
      </w:pPr>
      <w:r w:rsidRPr="001F6A46">
        <w:rPr>
          <w:rFonts w:ascii="Times New Roman" w:hAnsi="Times New Roman"/>
        </w:rPr>
        <w:t>接口形式：</w:t>
      </w:r>
      <w:r w:rsidRPr="001F6A46">
        <w:rPr>
          <w:rFonts w:ascii="Times New Roman" w:hAnsi="Times New Roman"/>
        </w:rPr>
        <w:t>SC</w:t>
      </w:r>
      <w:r w:rsidRPr="001F6A46">
        <w:rPr>
          <w:rFonts w:ascii="Times New Roman" w:hAnsi="Times New Roman"/>
        </w:rPr>
        <w:t>；</w:t>
      </w:r>
    </w:p>
    <w:p w14:paraId="2286F40A" w14:textId="77777777" w:rsidR="003F267E" w:rsidRPr="001F6A46" w:rsidRDefault="003F267E" w:rsidP="003F267E">
      <w:pPr>
        <w:ind w:firstLine="420"/>
        <w:rPr>
          <w:rFonts w:ascii="Times New Roman" w:hAnsi="Times New Roman"/>
        </w:rPr>
      </w:pPr>
      <w:r w:rsidRPr="001F6A46">
        <w:rPr>
          <w:rFonts w:ascii="Times New Roman" w:hAnsi="Times New Roman"/>
        </w:rPr>
        <w:t>传输方式：</w:t>
      </w:r>
      <w:r w:rsidRPr="001F6A46">
        <w:rPr>
          <w:rFonts w:ascii="Times New Roman" w:hAnsi="Times New Roman"/>
        </w:rPr>
        <w:t>TCP/IP</w:t>
      </w:r>
      <w:r w:rsidRPr="001F6A46">
        <w:rPr>
          <w:rFonts w:ascii="Times New Roman" w:hAnsi="Times New Roman"/>
        </w:rPr>
        <w:t>以太网光信号</w:t>
      </w:r>
      <w:r w:rsidRPr="001F6A46">
        <w:rPr>
          <w:rFonts w:ascii="Times New Roman" w:hAnsi="Times New Roman" w:hint="eastAsia"/>
        </w:rPr>
        <w:t>；</w:t>
      </w:r>
    </w:p>
    <w:p w14:paraId="2E4CD709" w14:textId="77777777" w:rsidR="003F267E" w:rsidRPr="001F6A46" w:rsidRDefault="003F267E" w:rsidP="003F267E">
      <w:pPr>
        <w:ind w:firstLine="420"/>
        <w:rPr>
          <w:rFonts w:ascii="Times New Roman" w:hAnsi="Times New Roman"/>
        </w:rPr>
      </w:pPr>
      <w:r w:rsidRPr="001F6A46">
        <w:rPr>
          <w:rFonts w:ascii="Times New Roman" w:hAnsi="Times New Roman"/>
        </w:rPr>
        <w:t>传输速率：</w:t>
      </w:r>
      <w:r w:rsidRPr="001F6A46">
        <w:rPr>
          <w:rFonts w:ascii="Times New Roman" w:hAnsi="Times New Roman"/>
        </w:rPr>
        <w:t>100Mbps</w:t>
      </w:r>
      <w:r w:rsidRPr="001F6A46">
        <w:rPr>
          <w:rFonts w:ascii="Times New Roman" w:hAnsi="Times New Roman" w:hint="eastAsia"/>
        </w:rPr>
        <w:t>。</w:t>
      </w:r>
    </w:p>
    <w:p w14:paraId="54E23EF9" w14:textId="77777777" w:rsidR="003F267E" w:rsidRPr="001F6A46" w:rsidRDefault="003F267E" w:rsidP="004A4356">
      <w:pPr>
        <w:pStyle w:val="3"/>
        <w:spacing w:before="156" w:after="156"/>
      </w:pPr>
      <w:r w:rsidRPr="001F6A46">
        <w:lastRenderedPageBreak/>
        <w:t>以太网</w:t>
      </w:r>
      <w:r w:rsidRPr="001F6A46">
        <w:rPr>
          <w:rFonts w:hint="eastAsia"/>
        </w:rPr>
        <w:t>电</w:t>
      </w:r>
      <w:r w:rsidRPr="001F6A46">
        <w:t>信号接口</w:t>
      </w:r>
    </w:p>
    <w:p w14:paraId="0696B3F9" w14:textId="77777777" w:rsidR="003F267E" w:rsidRPr="001F6A46" w:rsidRDefault="003F267E" w:rsidP="003F267E">
      <w:pPr>
        <w:ind w:firstLine="420"/>
        <w:rPr>
          <w:rFonts w:ascii="Times New Roman" w:hAnsi="Times New Roman"/>
        </w:rPr>
      </w:pPr>
      <w:r w:rsidRPr="001F6A46">
        <w:rPr>
          <w:rFonts w:ascii="Times New Roman" w:hAnsi="Times New Roman"/>
        </w:rPr>
        <w:t>数量：</w:t>
      </w:r>
      <w:r w:rsidRPr="001F6A46">
        <w:rPr>
          <w:rFonts w:ascii="Times New Roman" w:hAnsi="Times New Roman"/>
        </w:rPr>
        <w:t>2</w:t>
      </w:r>
      <w:r w:rsidRPr="001F6A46">
        <w:rPr>
          <w:rFonts w:ascii="Times New Roman" w:hAnsi="Times New Roman"/>
        </w:rPr>
        <w:t>路；</w:t>
      </w:r>
    </w:p>
    <w:p w14:paraId="5E82FEF1" w14:textId="77777777" w:rsidR="003F267E" w:rsidRPr="001F6A46" w:rsidRDefault="003F267E" w:rsidP="003F267E">
      <w:pPr>
        <w:ind w:firstLine="420"/>
        <w:rPr>
          <w:rFonts w:ascii="Times New Roman" w:hAnsi="Times New Roman"/>
        </w:rPr>
      </w:pPr>
      <w:r w:rsidRPr="001F6A46">
        <w:rPr>
          <w:rFonts w:ascii="Times New Roman" w:hAnsi="Times New Roman"/>
        </w:rPr>
        <w:t>接口形式：</w:t>
      </w:r>
      <w:r w:rsidRPr="001F6A46">
        <w:rPr>
          <w:rFonts w:ascii="Times New Roman" w:hAnsi="Times New Roman"/>
        </w:rPr>
        <w:t>TCP/IP</w:t>
      </w:r>
      <w:r w:rsidRPr="001F6A46">
        <w:rPr>
          <w:rFonts w:ascii="Times New Roman" w:hAnsi="Times New Roman"/>
        </w:rPr>
        <w:t>以太网电信号；</w:t>
      </w:r>
    </w:p>
    <w:p w14:paraId="627B5930" w14:textId="77777777" w:rsidR="003F267E" w:rsidRPr="001F6A46" w:rsidRDefault="003F267E" w:rsidP="003F267E">
      <w:pPr>
        <w:ind w:firstLine="420"/>
        <w:rPr>
          <w:rFonts w:ascii="Times New Roman" w:hAnsi="Times New Roman"/>
        </w:rPr>
      </w:pPr>
      <w:r w:rsidRPr="001F6A46">
        <w:rPr>
          <w:rFonts w:ascii="Times New Roman" w:hAnsi="Times New Roman"/>
        </w:rPr>
        <w:t>传输速率：</w:t>
      </w:r>
      <w:r w:rsidRPr="001F6A46">
        <w:rPr>
          <w:rFonts w:ascii="Times New Roman" w:hAnsi="Times New Roman"/>
        </w:rPr>
        <w:t>100Mbps</w:t>
      </w:r>
      <w:r w:rsidRPr="001F6A46">
        <w:rPr>
          <w:rFonts w:ascii="Times New Roman" w:hAnsi="Times New Roman"/>
        </w:rPr>
        <w:t>；</w:t>
      </w:r>
    </w:p>
    <w:p w14:paraId="31196705" w14:textId="5DC1811C" w:rsidR="003F267E" w:rsidRPr="001F6A46" w:rsidRDefault="003F267E" w:rsidP="004A4356">
      <w:pPr>
        <w:pStyle w:val="3"/>
        <w:spacing w:before="156" w:after="156"/>
      </w:pPr>
      <w:r w:rsidRPr="001F6A46">
        <w:t>语音信号</w:t>
      </w:r>
    </w:p>
    <w:p w14:paraId="369209D4" w14:textId="77777777" w:rsidR="003F267E" w:rsidRPr="001F6A46" w:rsidRDefault="003F267E" w:rsidP="003F267E">
      <w:pPr>
        <w:ind w:firstLine="420"/>
        <w:rPr>
          <w:rFonts w:ascii="Times New Roman" w:hAnsi="Times New Roman"/>
        </w:rPr>
      </w:pPr>
      <w:r w:rsidRPr="001F6A46">
        <w:rPr>
          <w:rFonts w:ascii="Times New Roman" w:hAnsi="Times New Roman"/>
        </w:rPr>
        <w:t>声音响度：</w:t>
      </w:r>
      <w:r w:rsidRPr="001F6A46">
        <w:rPr>
          <w:rFonts w:ascii="Times New Roman" w:hAnsi="Times New Roman"/>
        </w:rPr>
        <w:t>≥85dB</w:t>
      </w:r>
      <w:r w:rsidRPr="001F6A46">
        <w:rPr>
          <w:rFonts w:ascii="Times New Roman" w:hAnsi="Times New Roman"/>
        </w:rPr>
        <w:t>（</w:t>
      </w:r>
      <w:r w:rsidRPr="001F6A46">
        <w:rPr>
          <w:rFonts w:ascii="Times New Roman" w:hAnsi="Times New Roman"/>
        </w:rPr>
        <w:t>A</w:t>
      </w:r>
      <w:r w:rsidRPr="001F6A46">
        <w:rPr>
          <w:rFonts w:ascii="Times New Roman" w:hAnsi="Times New Roman"/>
        </w:rPr>
        <w:t>）（上位机</w:t>
      </w:r>
      <w:r w:rsidRPr="001F6A46">
        <w:rPr>
          <w:rFonts w:ascii="Times New Roman" w:hAnsi="Times New Roman"/>
        </w:rPr>
        <w:t>MIC</w:t>
      </w:r>
      <w:r w:rsidRPr="001F6A46">
        <w:rPr>
          <w:rFonts w:ascii="Times New Roman" w:hAnsi="Times New Roman"/>
        </w:rPr>
        <w:t>输入</w:t>
      </w:r>
      <w:r w:rsidRPr="001F6A46">
        <w:rPr>
          <w:rFonts w:ascii="Times New Roman" w:hAnsi="Times New Roman"/>
        </w:rPr>
        <w:t>1kHz</w:t>
      </w:r>
      <w:r w:rsidRPr="001F6A46">
        <w:rPr>
          <w:rFonts w:ascii="Times New Roman" w:hAnsi="Times New Roman"/>
        </w:rPr>
        <w:t>，</w:t>
      </w:r>
      <w:r w:rsidRPr="001F6A46">
        <w:rPr>
          <w:rFonts w:ascii="Times New Roman" w:hAnsi="Times New Roman"/>
        </w:rPr>
        <w:t>5mV</w:t>
      </w:r>
      <w:r w:rsidRPr="001F6A46">
        <w:rPr>
          <w:rFonts w:ascii="Times New Roman" w:hAnsi="Times New Roman"/>
        </w:rPr>
        <w:t>信号时）；</w:t>
      </w:r>
      <w:r w:rsidRPr="001F6A46">
        <w:rPr>
          <w:rFonts w:ascii="Times New Roman" w:hAnsi="Times New Roman"/>
        </w:rPr>
        <w:t xml:space="preserve"> </w:t>
      </w:r>
    </w:p>
    <w:p w14:paraId="1B8FC9C8" w14:textId="77777777" w:rsidR="003F267E" w:rsidRPr="001F6A46" w:rsidRDefault="003F267E" w:rsidP="003F267E">
      <w:pPr>
        <w:ind w:firstLine="420"/>
        <w:rPr>
          <w:rFonts w:ascii="Times New Roman" w:hAnsi="Times New Roman"/>
        </w:rPr>
      </w:pPr>
      <w:r w:rsidRPr="001F6A46">
        <w:rPr>
          <w:rFonts w:ascii="Times New Roman" w:hAnsi="Times New Roman"/>
        </w:rPr>
        <w:t>频率响应：</w:t>
      </w:r>
      <w:r w:rsidRPr="001F6A46">
        <w:rPr>
          <w:rFonts w:ascii="Times New Roman" w:hAnsi="Times New Roman"/>
        </w:rPr>
        <w:t>±6dB</w:t>
      </w:r>
      <w:r w:rsidRPr="001F6A46">
        <w:rPr>
          <w:rFonts w:ascii="Times New Roman" w:hAnsi="Times New Roman"/>
        </w:rPr>
        <w:t>（</w:t>
      </w:r>
      <w:r w:rsidRPr="001F6A46">
        <w:rPr>
          <w:rFonts w:ascii="Times New Roman" w:hAnsi="Times New Roman"/>
        </w:rPr>
        <w:t>350Hz</w:t>
      </w:r>
      <w:r w:rsidRPr="001F6A46">
        <w:rPr>
          <w:rFonts w:ascii="Times New Roman" w:hAnsi="Times New Roman"/>
        </w:rPr>
        <w:t>～</w:t>
      </w:r>
      <w:r w:rsidRPr="001F6A46">
        <w:rPr>
          <w:rFonts w:ascii="Times New Roman" w:hAnsi="Times New Roman"/>
        </w:rPr>
        <w:t>3000Hz</w:t>
      </w:r>
      <w:r w:rsidRPr="001F6A46">
        <w:rPr>
          <w:rFonts w:ascii="Times New Roman" w:hAnsi="Times New Roman"/>
        </w:rPr>
        <w:t>）；</w:t>
      </w:r>
    </w:p>
    <w:p w14:paraId="763CC73C" w14:textId="048CEA9E" w:rsidR="003F267E" w:rsidRDefault="003F267E" w:rsidP="003F267E">
      <w:pPr>
        <w:ind w:firstLine="420"/>
        <w:rPr>
          <w:rFonts w:ascii="Times New Roman" w:hAnsi="Times New Roman"/>
        </w:rPr>
      </w:pPr>
      <w:r w:rsidRPr="001F6A46">
        <w:rPr>
          <w:rFonts w:ascii="Times New Roman" w:hAnsi="Times New Roman"/>
        </w:rPr>
        <w:t>语音失真度：</w:t>
      </w:r>
      <w:r w:rsidRPr="001F6A46">
        <w:rPr>
          <w:rFonts w:ascii="Times New Roman" w:hAnsi="Times New Roman"/>
        </w:rPr>
        <w:t>≤15%</w:t>
      </w:r>
      <w:r w:rsidRPr="001F6A46">
        <w:rPr>
          <w:rFonts w:ascii="Times New Roman" w:hAnsi="Times New Roman"/>
        </w:rPr>
        <w:t>。</w:t>
      </w:r>
    </w:p>
    <w:p w14:paraId="14B430E0" w14:textId="1DD35380" w:rsidR="003F267E" w:rsidRPr="001F6A46" w:rsidRDefault="001E39F4" w:rsidP="004A4356">
      <w:pPr>
        <w:pStyle w:val="3"/>
        <w:spacing w:before="156" w:after="156"/>
      </w:pPr>
      <w:r w:rsidRPr="001F6A46">
        <w:rPr>
          <w:rFonts w:hint="eastAsia"/>
        </w:rPr>
        <w:t>主要</w:t>
      </w:r>
      <w:r w:rsidR="003F267E" w:rsidRPr="001F6A46">
        <w:t>功能</w:t>
      </w:r>
    </w:p>
    <w:p w14:paraId="5FC3C063" w14:textId="77777777" w:rsidR="003F267E" w:rsidRPr="001F6A46" w:rsidRDefault="003F267E" w:rsidP="003F267E">
      <w:pPr>
        <w:ind w:firstLine="420"/>
        <w:rPr>
          <w:rFonts w:ascii="Times New Roman" w:hAnsi="Times New Roman"/>
        </w:rPr>
      </w:pPr>
      <w:r w:rsidRPr="001F6A46">
        <w:rPr>
          <w:rFonts w:ascii="Times New Roman" w:hAnsi="Times New Roman" w:hint="eastAsia"/>
        </w:rPr>
        <w:t>支持火点探测报警、人员入侵报警、人员越界报警，具备抽烟、打电话等多种智能功能；</w:t>
      </w:r>
    </w:p>
    <w:p w14:paraId="73B88CF3" w14:textId="77777777" w:rsidR="003F267E" w:rsidRPr="001F6A46" w:rsidRDefault="003F267E" w:rsidP="003F267E">
      <w:pPr>
        <w:ind w:firstLine="420"/>
        <w:rPr>
          <w:rFonts w:ascii="Times New Roman" w:hAnsi="Times New Roman"/>
        </w:rPr>
      </w:pPr>
      <w:r w:rsidRPr="001F6A46">
        <w:rPr>
          <w:rFonts w:ascii="Times New Roman" w:hAnsi="Times New Roman" w:hint="eastAsia"/>
        </w:rPr>
        <w:t>具备关于人的通用行为分析与识别功能，热成像同步具备关于人的通用行为分析与识别功能，用于同步分析、识别诊断功能；</w:t>
      </w:r>
    </w:p>
    <w:p w14:paraId="0A043134" w14:textId="570D59D3" w:rsidR="003F267E" w:rsidRPr="001F6A46" w:rsidRDefault="003F267E" w:rsidP="003F267E">
      <w:pPr>
        <w:ind w:firstLine="420"/>
        <w:rPr>
          <w:rFonts w:ascii="Times New Roman" w:hAnsi="Times New Roman"/>
        </w:rPr>
      </w:pPr>
      <w:r w:rsidRPr="001F6A46">
        <w:rPr>
          <w:rFonts w:ascii="Times New Roman" w:hAnsi="Times New Roman" w:hint="eastAsia"/>
        </w:rPr>
        <w:t>热像</w:t>
      </w:r>
      <w:proofErr w:type="gramStart"/>
      <w:r w:rsidRPr="001F6A46">
        <w:rPr>
          <w:rFonts w:ascii="Times New Roman" w:hAnsi="Times New Roman" w:hint="eastAsia"/>
        </w:rPr>
        <w:t>仪具备</w:t>
      </w:r>
      <w:proofErr w:type="gramEnd"/>
      <w:r w:rsidRPr="001F6A46">
        <w:rPr>
          <w:rFonts w:ascii="Times New Roman" w:hAnsi="Times New Roman" w:hint="eastAsia"/>
        </w:rPr>
        <w:t>精准测温功能，拥有不低于</w:t>
      </w:r>
      <w:del w:id="342" w:author="Administrator" w:date="2024-07-05T17:02:00Z">
        <w:r w:rsidRPr="001F6A46" w:rsidDel="007A4E36">
          <w:rPr>
            <w:rFonts w:ascii="Times New Roman" w:hAnsi="Times New Roman" w:hint="eastAsia"/>
          </w:rPr>
          <w:delText>12</w:delText>
        </w:r>
      </w:del>
      <w:ins w:id="343" w:author="Administrator" w:date="2024-07-05T17:02:00Z">
        <w:r w:rsidR="007A4E36">
          <w:rPr>
            <w:rFonts w:ascii="Times New Roman" w:hAnsi="Times New Roman"/>
          </w:rPr>
          <w:t>21</w:t>
        </w:r>
      </w:ins>
      <w:r w:rsidRPr="001F6A46">
        <w:rPr>
          <w:rFonts w:ascii="Times New Roman" w:hAnsi="Times New Roman" w:hint="eastAsia"/>
        </w:rPr>
        <w:t>个点、线、面的测温规则，具备超温报警联动功能；</w:t>
      </w:r>
    </w:p>
    <w:p w14:paraId="5DE05328" w14:textId="35B485AC" w:rsidR="003F267E" w:rsidRDefault="003F267E" w:rsidP="003F267E">
      <w:pPr>
        <w:ind w:firstLine="420"/>
        <w:rPr>
          <w:rFonts w:ascii="Times New Roman" w:hAnsi="Times New Roman"/>
        </w:rPr>
      </w:pPr>
      <w:r w:rsidRPr="001F6A46">
        <w:rPr>
          <w:rFonts w:ascii="Times New Roman" w:hAnsi="Times New Roman" w:hint="eastAsia"/>
        </w:rPr>
        <w:t>热成像具备白热、黑热、彩虹、金秋、铁红等</w:t>
      </w:r>
      <w:del w:id="344" w:author="Administrator" w:date="2024-07-05T17:00:00Z">
        <w:r w:rsidRPr="001F6A46" w:rsidDel="009D612C">
          <w:rPr>
            <w:rFonts w:ascii="Times New Roman" w:hAnsi="Times New Roman" w:hint="eastAsia"/>
          </w:rPr>
          <w:delText>1</w:delText>
        </w:r>
        <w:r w:rsidRPr="001F6A46" w:rsidDel="009D612C">
          <w:rPr>
            <w:rFonts w:ascii="Times New Roman" w:hAnsi="Times New Roman"/>
          </w:rPr>
          <w:delText>8</w:delText>
        </w:r>
      </w:del>
      <w:proofErr w:type="gramStart"/>
      <w:ins w:id="345" w:author="Administrator" w:date="2024-07-05T17:00:00Z">
        <w:r w:rsidR="009D612C" w:rsidRPr="001F6A46">
          <w:rPr>
            <w:rFonts w:ascii="Times New Roman" w:hAnsi="Times New Roman" w:hint="eastAsia"/>
          </w:rPr>
          <w:t>1</w:t>
        </w:r>
        <w:r w:rsidR="009D612C">
          <w:rPr>
            <w:rFonts w:ascii="Times New Roman" w:hAnsi="Times New Roman"/>
          </w:rPr>
          <w:t>5</w:t>
        </w:r>
      </w:ins>
      <w:r w:rsidRPr="001F6A46">
        <w:rPr>
          <w:rFonts w:ascii="Times New Roman" w:hAnsi="Times New Roman" w:hint="eastAsia"/>
        </w:rPr>
        <w:t>种伪彩可调</w:t>
      </w:r>
      <w:proofErr w:type="gramEnd"/>
      <w:r w:rsidRPr="001F6A46">
        <w:rPr>
          <w:rFonts w:ascii="Times New Roman" w:hAnsi="Times New Roman" w:hint="eastAsia"/>
        </w:rPr>
        <w:t>。</w:t>
      </w:r>
    </w:p>
    <w:p w14:paraId="78D504D5" w14:textId="77777777" w:rsidR="00E42F6F" w:rsidRPr="001F6A46" w:rsidRDefault="00E42F6F" w:rsidP="00E42F6F">
      <w:pPr>
        <w:pStyle w:val="3"/>
        <w:spacing w:before="156" w:after="156"/>
      </w:pPr>
      <w:r w:rsidRPr="001F6A46">
        <w:rPr>
          <w:rFonts w:hint="eastAsia"/>
        </w:rPr>
        <w:t>其他</w:t>
      </w:r>
    </w:p>
    <w:p w14:paraId="1F2753E5" w14:textId="63CF9108" w:rsidR="00E42F6F" w:rsidRPr="001F6A46" w:rsidRDefault="00E42F6F" w:rsidP="00E42F6F">
      <w:pPr>
        <w:ind w:firstLine="420"/>
        <w:rPr>
          <w:rFonts w:ascii="Times New Roman" w:hAnsi="Times New Roman"/>
        </w:rPr>
      </w:pPr>
      <w:r w:rsidRPr="001F6A46">
        <w:rPr>
          <w:rFonts w:ascii="Times New Roman" w:hAnsi="Times New Roman" w:hint="eastAsia"/>
        </w:rPr>
        <w:t>储存功能：</w:t>
      </w:r>
      <w:r w:rsidRPr="001F6A46">
        <w:rPr>
          <w:rFonts w:ascii="Times New Roman" w:hAnsi="Times New Roman" w:hint="eastAsia"/>
        </w:rPr>
        <w:t>FTP</w:t>
      </w:r>
      <w:r w:rsidRPr="001F6A46">
        <w:rPr>
          <w:rFonts w:ascii="Times New Roman" w:hAnsi="Times New Roman" w:hint="eastAsia"/>
        </w:rPr>
        <w:t>、</w:t>
      </w:r>
      <w:r w:rsidRPr="001F6A46">
        <w:rPr>
          <w:rFonts w:ascii="Times New Roman" w:hAnsi="Times New Roman" w:hint="eastAsia"/>
        </w:rPr>
        <w:t>Micro SD</w:t>
      </w:r>
      <w:r w:rsidRPr="001F6A46">
        <w:rPr>
          <w:rFonts w:ascii="Times New Roman" w:hAnsi="Times New Roman" w:hint="eastAsia"/>
        </w:rPr>
        <w:t>卡（</w:t>
      </w:r>
      <w:r w:rsidRPr="001F6A46">
        <w:rPr>
          <w:rFonts w:ascii="Times New Roman" w:hAnsi="Times New Roman" w:hint="eastAsia"/>
        </w:rPr>
        <w:t>256G</w:t>
      </w:r>
      <w:r w:rsidRPr="001F6A46">
        <w:rPr>
          <w:rFonts w:ascii="Times New Roman" w:hAnsi="Times New Roman" w:hint="eastAsia"/>
        </w:rPr>
        <w:t>，热插拔）</w:t>
      </w:r>
      <w:r w:rsidR="00E03B3B">
        <w:rPr>
          <w:rFonts w:ascii="Times New Roman" w:hAnsi="Times New Roman" w:hint="eastAsia"/>
        </w:rPr>
        <w:t>；</w:t>
      </w:r>
    </w:p>
    <w:p w14:paraId="42CA3D0D" w14:textId="1841F147" w:rsidR="00E42F6F" w:rsidRPr="001F6A46" w:rsidRDefault="00E42F6F" w:rsidP="00E42F6F">
      <w:pPr>
        <w:ind w:firstLine="420"/>
        <w:rPr>
          <w:rFonts w:ascii="Times New Roman" w:hAnsi="Times New Roman"/>
        </w:rPr>
      </w:pPr>
      <w:r w:rsidRPr="001F6A46">
        <w:rPr>
          <w:rFonts w:ascii="Times New Roman" w:hAnsi="Times New Roman" w:hint="eastAsia"/>
        </w:rPr>
        <w:t>音频输入：</w:t>
      </w:r>
      <w:r w:rsidRPr="00E42F6F">
        <w:rPr>
          <w:rFonts w:ascii="Times New Roman" w:hAnsi="Times New Roman" w:hint="eastAsia"/>
        </w:rPr>
        <w:t>1</w:t>
      </w:r>
      <w:r w:rsidRPr="00E42F6F">
        <w:rPr>
          <w:rFonts w:ascii="Times New Roman" w:hAnsi="Times New Roman" w:hint="eastAsia"/>
        </w:rPr>
        <w:t>路</w:t>
      </w:r>
      <w:r w:rsidRPr="00E42F6F">
        <w:rPr>
          <w:rFonts w:ascii="Times New Roman" w:hAnsi="Times New Roman" w:hint="eastAsia"/>
        </w:rPr>
        <w:t>3.5mm Mic in/Line in interface. Line input: 2-2.4V[p-p]</w:t>
      </w:r>
      <w:r w:rsidR="00E03B3B">
        <w:rPr>
          <w:rFonts w:ascii="Times New Roman" w:hAnsi="Times New Roman" w:hint="eastAsia"/>
        </w:rPr>
        <w:t>；</w:t>
      </w:r>
    </w:p>
    <w:p w14:paraId="6394F2CA" w14:textId="479AE6C8" w:rsidR="00E42F6F" w:rsidRPr="001F6A46" w:rsidRDefault="00E42F6F" w:rsidP="00E42F6F">
      <w:pPr>
        <w:ind w:firstLine="420"/>
        <w:rPr>
          <w:rFonts w:ascii="Times New Roman" w:hAnsi="Times New Roman"/>
        </w:rPr>
      </w:pPr>
      <w:r w:rsidRPr="001F6A46">
        <w:rPr>
          <w:rFonts w:ascii="Times New Roman" w:hAnsi="Times New Roman" w:hint="eastAsia"/>
        </w:rPr>
        <w:t>音频输出：支</w:t>
      </w:r>
      <w:r w:rsidRPr="00E42F6F">
        <w:rPr>
          <w:rFonts w:ascii="Times New Roman" w:hAnsi="Times New Roman" w:hint="eastAsia"/>
        </w:rPr>
        <w:t>1</w:t>
      </w:r>
      <w:r w:rsidRPr="00E42F6F">
        <w:rPr>
          <w:rFonts w:ascii="Times New Roman" w:hAnsi="Times New Roman" w:hint="eastAsia"/>
        </w:rPr>
        <w:t>路</w:t>
      </w:r>
      <w:r w:rsidRPr="00E42F6F">
        <w:rPr>
          <w:rFonts w:ascii="Times New Roman" w:hAnsi="Times New Roman" w:hint="eastAsia"/>
        </w:rPr>
        <w:t>Impedance: 600</w:t>
      </w:r>
      <w:r w:rsidRPr="00E42F6F">
        <w:rPr>
          <w:rFonts w:ascii="Times New Roman" w:hAnsi="Times New Roman" w:hint="eastAsia"/>
        </w:rPr>
        <w:t>Ω</w:t>
      </w:r>
      <w:r w:rsidRPr="001F6A46">
        <w:rPr>
          <w:rFonts w:ascii="Times New Roman" w:hAnsi="Times New Roman" w:hint="eastAsia"/>
        </w:rPr>
        <w:t>持</w:t>
      </w:r>
      <w:r>
        <w:rPr>
          <w:rFonts w:ascii="Times New Roman" w:hAnsi="Times New Roman" w:hint="eastAsia"/>
        </w:rPr>
        <w:t>；</w:t>
      </w:r>
    </w:p>
    <w:p w14:paraId="64330BC4" w14:textId="12E2DB0B" w:rsidR="00E42F6F" w:rsidRPr="001F6A46" w:rsidRDefault="00E42F6F" w:rsidP="00E42F6F">
      <w:pPr>
        <w:ind w:firstLine="420"/>
        <w:rPr>
          <w:rFonts w:ascii="Times New Roman" w:hAnsi="Times New Roman"/>
        </w:rPr>
      </w:pPr>
      <w:r w:rsidRPr="001F6A46">
        <w:rPr>
          <w:rFonts w:ascii="Times New Roman" w:hAnsi="Times New Roman" w:hint="eastAsia"/>
        </w:rPr>
        <w:t>报警输入：</w:t>
      </w:r>
      <w:r w:rsidRPr="00E42F6F">
        <w:rPr>
          <w:rFonts w:ascii="Times New Roman" w:hAnsi="Times New Roman" w:hint="eastAsia"/>
        </w:rPr>
        <w:t>支持</w:t>
      </w:r>
      <w:r w:rsidRPr="00E42F6F">
        <w:rPr>
          <w:rFonts w:ascii="Times New Roman" w:hAnsi="Times New Roman" w:hint="eastAsia"/>
        </w:rPr>
        <w:t>1</w:t>
      </w:r>
      <w:r w:rsidRPr="00E42F6F">
        <w:rPr>
          <w:rFonts w:ascii="Times New Roman" w:hAnsi="Times New Roman" w:hint="eastAsia"/>
        </w:rPr>
        <w:t>路</w:t>
      </w:r>
      <w:r w:rsidRPr="00E42F6F">
        <w:rPr>
          <w:rFonts w:ascii="Times New Roman" w:hAnsi="Times New Roman" w:hint="eastAsia"/>
        </w:rPr>
        <w:t>DC0~5V</w:t>
      </w:r>
      <w:r w:rsidRPr="00E42F6F">
        <w:rPr>
          <w:rFonts w:ascii="Times New Roman" w:hAnsi="Times New Roman" w:hint="eastAsia"/>
        </w:rPr>
        <w:t>报警输入</w:t>
      </w:r>
      <w:r>
        <w:rPr>
          <w:rFonts w:ascii="Times New Roman" w:hAnsi="Times New Roman" w:hint="eastAsia"/>
        </w:rPr>
        <w:t>；</w:t>
      </w:r>
    </w:p>
    <w:p w14:paraId="15575CFC" w14:textId="77777777" w:rsidR="00E42F6F" w:rsidRPr="001F6A46" w:rsidRDefault="00E42F6F" w:rsidP="00E42F6F">
      <w:pPr>
        <w:ind w:firstLine="420"/>
        <w:rPr>
          <w:rFonts w:ascii="Times New Roman" w:hAnsi="Times New Roman"/>
        </w:rPr>
      </w:pPr>
      <w:r w:rsidRPr="001F6A46">
        <w:rPr>
          <w:rFonts w:ascii="Times New Roman" w:hAnsi="Times New Roman" w:hint="eastAsia"/>
        </w:rPr>
        <w:t>报警输出：</w:t>
      </w:r>
      <w:bookmarkStart w:id="346" w:name="page6"/>
      <w:bookmarkStart w:id="347" w:name="_Hlk128562033"/>
      <w:bookmarkEnd w:id="346"/>
      <w:bookmarkEnd w:id="347"/>
      <w:r w:rsidRPr="00E42F6F">
        <w:rPr>
          <w:rFonts w:ascii="Times New Roman" w:hAnsi="Times New Roman" w:hint="eastAsia"/>
        </w:rPr>
        <w:t>支持</w:t>
      </w:r>
      <w:r w:rsidRPr="00E42F6F">
        <w:rPr>
          <w:rFonts w:ascii="Times New Roman" w:hAnsi="Times New Roman" w:hint="eastAsia"/>
        </w:rPr>
        <w:t>1</w:t>
      </w:r>
      <w:r w:rsidRPr="00E42F6F">
        <w:rPr>
          <w:rFonts w:ascii="Times New Roman" w:hAnsi="Times New Roman" w:hint="eastAsia"/>
        </w:rPr>
        <w:t>路常开型继电器输出，报警类型可设置</w:t>
      </w:r>
      <w:r>
        <w:rPr>
          <w:rFonts w:ascii="Times New Roman" w:hAnsi="Times New Roman" w:hint="eastAsia"/>
        </w:rPr>
        <w:t>。</w:t>
      </w:r>
    </w:p>
    <w:p w14:paraId="5396EFE9" w14:textId="77777777" w:rsidR="00E42F6F" w:rsidRPr="001F6A46" w:rsidRDefault="00E42F6F" w:rsidP="00E42F6F">
      <w:pPr>
        <w:ind w:firstLine="420"/>
        <w:rPr>
          <w:rFonts w:ascii="Times New Roman" w:hAnsi="Times New Roman"/>
        </w:rPr>
      </w:pPr>
    </w:p>
    <w:bookmarkEnd w:id="49"/>
    <w:bookmarkEnd w:id="307"/>
    <w:bookmarkEnd w:id="313"/>
    <w:p w14:paraId="0C20C8BE" w14:textId="77777777" w:rsidR="00E42F6F" w:rsidRPr="00E42F6F" w:rsidRDefault="00E42F6F" w:rsidP="003F267E">
      <w:pPr>
        <w:ind w:firstLine="420"/>
        <w:rPr>
          <w:rFonts w:ascii="Times New Roman" w:hAnsi="Times New Roman"/>
        </w:rPr>
      </w:pPr>
    </w:p>
    <w:sectPr w:rsidR="00E42F6F" w:rsidRPr="00E42F6F">
      <w:headerReference w:type="default" r:id="rId22"/>
      <w:footerReference w:type="default" r:id="rId23"/>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5935" w14:textId="77777777" w:rsidR="00C26E88" w:rsidRDefault="00C26E88">
      <w:pPr>
        <w:spacing w:line="240" w:lineRule="auto"/>
        <w:ind w:firstLine="420"/>
      </w:pPr>
      <w:r>
        <w:separator/>
      </w:r>
    </w:p>
  </w:endnote>
  <w:endnote w:type="continuationSeparator" w:id="0">
    <w:p w14:paraId="7C18246C" w14:textId="77777777" w:rsidR="00C26E88" w:rsidRDefault="00C26E8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E373" w14:textId="77777777" w:rsidR="00D954EC" w:rsidRDefault="00D954EC">
    <w:pPr>
      <w:pStyle w:val="affffa"/>
      <w:ind w:firstLine="36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5E25" w14:textId="77777777" w:rsidR="00EA3AC7" w:rsidRDefault="00EA3AC7">
    <w:pPr>
      <w:pStyle w:val="afff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6658" w14:textId="77777777" w:rsidR="00D954EC" w:rsidRDefault="00D954EC">
    <w:pPr>
      <w:pStyle w:val="affffa"/>
      <w:ind w:right="720" w:firstLine="4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8ADB" w14:textId="77777777" w:rsidR="00D954EC" w:rsidRDefault="00D954EC">
    <w:pPr>
      <w:pStyle w:val="affffff"/>
    </w:pPr>
    <w:r>
      <w:fldChar w:fldCharType="begin"/>
    </w:r>
    <w:r>
      <w:instrText>PAGE   \* MERGEFORMAT</w:instrText>
    </w:r>
    <w:r>
      <w:fldChar w:fldCharType="separate"/>
    </w:r>
    <w:r>
      <w:rPr>
        <w:lang w:val="zh-CN"/>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761033154"/>
    </w:sdtPr>
    <w:sdtEndPr>
      <w:rPr>
        <w:rFonts w:ascii="Times New Roman" w:hAnsi="Times New Roman"/>
        <w:sz w:val="18"/>
      </w:rPr>
    </w:sdtEndPr>
    <w:sdtContent>
      <w:p w14:paraId="0770BAB0" w14:textId="77777777" w:rsidR="00D954EC" w:rsidRDefault="00D954EC">
        <w:pPr>
          <w:tabs>
            <w:tab w:val="center" w:pos="4153"/>
            <w:tab w:val="right" w:pos="8306"/>
          </w:tabs>
          <w:snapToGrid w:val="0"/>
          <w:ind w:firstLine="420"/>
          <w:jc w:val="center"/>
          <w:rPr>
            <w:rFonts w:ascii="Times New Roman" w:hAnsi="Times New Roman"/>
            <w:sz w:val="18"/>
            <w:szCs w:val="24"/>
          </w:rPr>
        </w:pPr>
        <w:r>
          <w:rPr>
            <w:rFonts w:ascii="Times New Roman" w:hAnsi="Times New Roman"/>
            <w:b/>
            <w:sz w:val="18"/>
            <w:szCs w:val="24"/>
          </w:rPr>
          <w:fldChar w:fldCharType="begin"/>
        </w:r>
        <w:r>
          <w:rPr>
            <w:rFonts w:ascii="Times New Roman" w:hAnsi="Times New Roman"/>
            <w:b/>
            <w:sz w:val="18"/>
            <w:szCs w:val="24"/>
          </w:rPr>
          <w:instrText>PAGE   \* MERGEFORMAT</w:instrText>
        </w:r>
        <w:r>
          <w:rPr>
            <w:rFonts w:ascii="Times New Roman" w:hAnsi="Times New Roman"/>
            <w:b/>
            <w:sz w:val="18"/>
            <w:szCs w:val="24"/>
          </w:rPr>
          <w:fldChar w:fldCharType="separate"/>
        </w:r>
        <w:r>
          <w:rPr>
            <w:rFonts w:ascii="Times New Roman" w:hAnsi="Times New Roman"/>
            <w:b/>
            <w:sz w:val="18"/>
            <w:szCs w:val="24"/>
            <w:lang w:val="zh-CN"/>
          </w:rPr>
          <w:t>2</w:t>
        </w:r>
        <w:r>
          <w:rPr>
            <w:rFonts w:ascii="Times New Roman" w:hAnsi="Times New Roman"/>
            <w:b/>
            <w:sz w:val="18"/>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2B820" w14:textId="77777777" w:rsidR="00C26E88" w:rsidRDefault="00C26E88">
      <w:pPr>
        <w:spacing w:line="240" w:lineRule="auto"/>
        <w:ind w:firstLine="420"/>
      </w:pPr>
      <w:r>
        <w:separator/>
      </w:r>
    </w:p>
  </w:footnote>
  <w:footnote w:type="continuationSeparator" w:id="0">
    <w:p w14:paraId="7B5C98B1" w14:textId="77777777" w:rsidR="00C26E88" w:rsidRDefault="00C26E8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F16A" w14:textId="77777777" w:rsidR="00EA3AC7" w:rsidRDefault="00EA3AC7">
    <w:pPr>
      <w:pStyle w:val="aff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A0BC" w14:textId="77777777" w:rsidR="00D954EC" w:rsidRDefault="00D954EC">
    <w:pPr>
      <w:pStyle w:val="affffc"/>
      <w:wordWrap w:val="0"/>
      <w:ind w:firstLine="36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675F" w14:textId="77777777" w:rsidR="00D954EC" w:rsidRDefault="00D954EC">
    <w:pPr>
      <w:pStyle w:val="affffc"/>
      <w:ind w:firstLine="4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35E6" w14:textId="77777777" w:rsidR="00D954EC" w:rsidRDefault="00D954EC">
    <w:pPr>
      <w:pStyle w:val="affffc"/>
      <w:ind w:firstLine="36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T/XAFJ 001—2023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9FFC" w14:textId="7E852ACA" w:rsidR="00D954EC" w:rsidRDefault="00D954EC">
    <w:pPr>
      <w:pStyle w:val="affffff7"/>
    </w:pPr>
    <w:r>
      <w:fldChar w:fldCharType="begin"/>
    </w:r>
    <w:r>
      <w:instrText xml:space="preserve"> STYLEREF  标准文件_文件编号  \* MERGEFORMAT </w:instrText>
    </w:r>
    <w:r>
      <w:fldChar w:fldCharType="separate"/>
    </w:r>
    <w:r w:rsidR="00673EFE">
      <w:rPr>
        <w:noProof/>
      </w:rPr>
      <w:t>T/XAFJ 001</w:t>
    </w:r>
    <w:r w:rsidR="00673EFE">
      <w:rPr>
        <w:noProof/>
      </w:rPr>
      <w:t>—</w:t>
    </w:r>
    <w:r w:rsidR="00673EFE">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B4D6" w14:textId="6C5EF897" w:rsidR="00D954EC" w:rsidRDefault="00D954EC">
    <w:pPr>
      <w:pBdr>
        <w:bottom w:val="single" w:sz="4" w:space="1" w:color="auto"/>
      </w:pBdr>
      <w:tabs>
        <w:tab w:val="center" w:pos="4153"/>
        <w:tab w:val="right" w:pos="8306"/>
      </w:tabs>
      <w:snapToGrid w:val="0"/>
      <w:ind w:firstLine="36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292CC494"/>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15:restartNumberingAfterBreak="0">
    <w:nsid w:val="295846B0"/>
    <w:multiLevelType w:val="hybridMultilevel"/>
    <w:tmpl w:val="1F9AC01E"/>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B261AC3"/>
    <w:multiLevelType w:val="hybridMultilevel"/>
    <w:tmpl w:val="B9825622"/>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B4D7672"/>
    <w:multiLevelType w:val="hybridMultilevel"/>
    <w:tmpl w:val="2E68AA3E"/>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4135E0"/>
    <w:multiLevelType w:val="hybridMultilevel"/>
    <w:tmpl w:val="0A48B53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3AD255B"/>
    <w:multiLevelType w:val="multilevel"/>
    <w:tmpl w:val="CADE5774"/>
    <w:lvl w:ilvl="0">
      <w:start w:val="1"/>
      <w:numFmt w:val="decimal"/>
      <w:pStyle w:val="1"/>
      <w:suff w:val="space"/>
      <w:lvlText w:val="%1"/>
      <w:lvlJc w:val="left"/>
      <w:pPr>
        <w:ind w:left="360" w:hanging="360"/>
      </w:pPr>
      <w:rPr>
        <w:rFonts w:hint="default"/>
      </w:rPr>
    </w:lvl>
    <w:lvl w:ilvl="1">
      <w:start w:val="1"/>
      <w:numFmt w:val="decimal"/>
      <w:pStyle w:val="20"/>
      <w:suff w:val="space"/>
      <w:lvlText w:val="%1.%2"/>
      <w:lvlJc w:val="left"/>
      <w:pPr>
        <w:ind w:left="1134" w:hanging="1134"/>
      </w:pPr>
      <w:rPr>
        <w:rFonts w:hint="eastAsia"/>
      </w:rPr>
    </w:lvl>
    <w:lvl w:ilvl="2">
      <w:start w:val="1"/>
      <w:numFmt w:val="decimal"/>
      <w:pStyle w:val="3"/>
      <w:suff w:val="space"/>
      <w:lvlText w:val="%1.%2.%3"/>
      <w:lvlJc w:val="left"/>
      <w:pPr>
        <w:ind w:left="1134" w:hanging="1134"/>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A9314CA"/>
    <w:multiLevelType w:val="hybridMultilevel"/>
    <w:tmpl w:val="AE3E2D5A"/>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C097C86"/>
    <w:multiLevelType w:val="multilevel"/>
    <w:tmpl w:val="E580DCC0"/>
    <w:lvl w:ilvl="0">
      <w:start w:val="1"/>
      <w:numFmt w:val="decimal"/>
      <w:pStyle w:val="aff7"/>
      <w:suff w:val="space"/>
      <w:lvlText w:val="%1"/>
      <w:lvlJc w:val="left"/>
      <w:pPr>
        <w:ind w:left="857" w:hanging="43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ff8"/>
      <w:suff w:val="space"/>
      <w:lvlText w:val="%1.%2"/>
      <w:lvlJc w:val="left"/>
      <w:pPr>
        <w:ind w:left="0" w:firstLine="0"/>
      </w:pPr>
      <w:rPr>
        <w:rFonts w:cs="Times New Roman" w:hint="eastAsia"/>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2">
      <w:start w:val="1"/>
      <w:numFmt w:val="decimal"/>
      <w:pStyle w:val="aff9"/>
      <w:suff w:val="space"/>
      <w:lvlText w:val="%1.%2.%3"/>
      <w:lvlJc w:val="left"/>
      <w:pPr>
        <w:ind w:left="0" w:firstLine="0"/>
      </w:pPr>
      <w:rPr>
        <w:rFonts w:hint="eastAsia"/>
      </w:rPr>
    </w:lvl>
    <w:lvl w:ilvl="3">
      <w:start w:val="1"/>
      <w:numFmt w:val="decimal"/>
      <w:pStyle w:val="affa"/>
      <w:suff w:val="space"/>
      <w:lvlText w:val="%1.%2.%3.%4"/>
      <w:lvlJc w:val="left"/>
      <w:pPr>
        <w:ind w:left="1290"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ffb"/>
      <w:lvlText w:val="(%5)"/>
      <w:lvlJc w:val="left"/>
      <w:pPr>
        <w:tabs>
          <w:tab w:val="num" w:pos="0"/>
        </w:tabs>
        <w:ind w:left="0" w:firstLine="0"/>
      </w:pPr>
      <w:rPr>
        <w:rFonts w:cs="Times New Roman" w:hint="eastAsia"/>
        <w:bCs/>
        <w:i w:val="0"/>
        <w:iCs w:val="0"/>
        <w:caps w:val="0"/>
        <w:smallCaps w:val="0"/>
        <w:strike w:val="0"/>
        <w:dstrike w:val="0"/>
        <w:outline w:val="0"/>
        <w:shadow w:val="0"/>
        <w:emboss w:val="0"/>
        <w:imprint w:val="0"/>
        <w:vanish w:val="0"/>
        <w:color w:val="000000"/>
        <w:spacing w:val="0"/>
        <w:kern w:val="2"/>
        <w:position w:val="0"/>
        <w:u w:val="none"/>
        <w:vertAlign w:val="baseline"/>
        <w:em w:val="none"/>
      </w:rPr>
    </w:lvl>
    <w:lvl w:ilvl="5">
      <w:start w:val="1"/>
      <w:numFmt w:val="decimal"/>
      <w:lvlText w:val="%1.%2.%3.%4.%5.%6"/>
      <w:lvlJc w:val="left"/>
      <w:pPr>
        <w:tabs>
          <w:tab w:val="num" w:pos="1152"/>
        </w:tabs>
        <w:ind w:left="1152" w:hanging="1152"/>
      </w:pPr>
      <w:rPr>
        <w:rFonts w:ascii="Times New Roman" w:eastAsia="宋体" w:hAnsi="Times New Roman" w:hint="default"/>
        <w:b/>
        <w:i w:val="0"/>
        <w:sz w:val="24"/>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44622F9"/>
    <w:multiLevelType w:val="multilevel"/>
    <w:tmpl w:val="644622F9"/>
    <w:lvl w:ilvl="0">
      <w:start w:val="1"/>
      <w:numFmt w:val="upperRoman"/>
      <w:pStyle w:val="a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pStyle w:val="afff6"/>
      <w:suff w:val="nothing"/>
      <w:lvlText w:val="%1"/>
      <w:lvlJc w:val="left"/>
      <w:pPr>
        <w:ind w:left="0" w:firstLine="0"/>
      </w:pPr>
      <w:rPr>
        <w:rFonts w:hint="eastAsia"/>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142"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pStyle w:val="af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76933334"/>
    <w:multiLevelType w:val="multilevel"/>
    <w:tmpl w:val="76933334"/>
    <w:lvl w:ilvl="0">
      <w:start w:val="1"/>
      <w:numFmt w:val="none"/>
      <w:pStyle w:val="affff"/>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5"/>
  </w:num>
  <w:num w:numId="3">
    <w:abstractNumId w:val="5"/>
  </w:num>
  <w:num w:numId="4">
    <w:abstractNumId w:val="31"/>
  </w:num>
  <w:num w:numId="5">
    <w:abstractNumId w:val="24"/>
  </w:num>
  <w:num w:numId="6">
    <w:abstractNumId w:val="19"/>
  </w:num>
  <w:num w:numId="7">
    <w:abstractNumId w:val="8"/>
  </w:num>
  <w:num w:numId="8">
    <w:abstractNumId w:val="3"/>
  </w:num>
  <w:num w:numId="9">
    <w:abstractNumId w:val="9"/>
  </w:num>
  <w:num w:numId="10">
    <w:abstractNumId w:val="22"/>
  </w:num>
  <w:num w:numId="11">
    <w:abstractNumId w:val="33"/>
  </w:num>
  <w:num w:numId="12">
    <w:abstractNumId w:val="16"/>
  </w:num>
  <w:num w:numId="13">
    <w:abstractNumId w:val="18"/>
  </w:num>
  <w:num w:numId="14">
    <w:abstractNumId w:val="7"/>
  </w:num>
  <w:num w:numId="15">
    <w:abstractNumId w:val="25"/>
  </w:num>
  <w:num w:numId="16">
    <w:abstractNumId w:val="29"/>
  </w:num>
  <w:num w:numId="17">
    <w:abstractNumId w:val="23"/>
  </w:num>
  <w:num w:numId="18">
    <w:abstractNumId w:val="37"/>
  </w:num>
  <w:num w:numId="19">
    <w:abstractNumId w:val="21"/>
  </w:num>
  <w:num w:numId="20">
    <w:abstractNumId w:val="1"/>
  </w:num>
  <w:num w:numId="21">
    <w:abstractNumId w:val="14"/>
  </w:num>
  <w:num w:numId="22">
    <w:abstractNumId w:val="38"/>
  </w:num>
  <w:num w:numId="23">
    <w:abstractNumId w:val="28"/>
  </w:num>
  <w:num w:numId="24">
    <w:abstractNumId w:val="6"/>
  </w:num>
  <w:num w:numId="25">
    <w:abstractNumId w:val="34"/>
  </w:num>
  <w:num w:numId="26">
    <w:abstractNumId w:val="36"/>
  </w:num>
  <w:num w:numId="27">
    <w:abstractNumId w:val="2"/>
  </w:num>
  <w:num w:numId="28">
    <w:abstractNumId w:val="4"/>
  </w:num>
  <w:num w:numId="29">
    <w:abstractNumId w:val="20"/>
  </w:num>
  <w:num w:numId="30">
    <w:abstractNumId w:val="32"/>
  </w:num>
  <w:num w:numId="31">
    <w:abstractNumId w:val="30"/>
  </w:num>
  <w:num w:numId="32">
    <w:abstractNumId w:val="10"/>
  </w:num>
  <w:num w:numId="33">
    <w:abstractNumId w:val="27"/>
  </w:num>
  <w:num w:numId="34">
    <w:abstractNumId w:val="17"/>
  </w:num>
  <w:num w:numId="35">
    <w:abstractNumId w:val="13"/>
  </w:num>
  <w:num w:numId="36">
    <w:abstractNumId w:val="26"/>
  </w:num>
  <w:num w:numId="37">
    <w:abstractNumId w:val="15"/>
  </w:num>
  <w:num w:numId="38">
    <w:abstractNumId w:val="12"/>
  </w:num>
  <w:num w:numId="39">
    <w:abstractNumId w:val="1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Windows Live" w15:userId="7d99b9ad80512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RkZmYzMmI5ZTQ1ODAyNjVhZjIyYzgwOGFkN2QyNDYifQ=="/>
  </w:docVars>
  <w:rsids>
    <w:rsidRoot w:val="00172A27"/>
    <w:rsid w:val="0000040A"/>
    <w:rsid w:val="00000A94"/>
    <w:rsid w:val="00000BA3"/>
    <w:rsid w:val="00001972"/>
    <w:rsid w:val="00001D9A"/>
    <w:rsid w:val="00002920"/>
    <w:rsid w:val="00004791"/>
    <w:rsid w:val="00004E0B"/>
    <w:rsid w:val="0000579C"/>
    <w:rsid w:val="00006926"/>
    <w:rsid w:val="00006E6B"/>
    <w:rsid w:val="00007B3A"/>
    <w:rsid w:val="00007CC7"/>
    <w:rsid w:val="0001056E"/>
    <w:rsid w:val="000107E0"/>
    <w:rsid w:val="00011FDE"/>
    <w:rsid w:val="00012A67"/>
    <w:rsid w:val="00012FFD"/>
    <w:rsid w:val="00013146"/>
    <w:rsid w:val="00014162"/>
    <w:rsid w:val="00014340"/>
    <w:rsid w:val="00016035"/>
    <w:rsid w:val="000162C5"/>
    <w:rsid w:val="0001689F"/>
    <w:rsid w:val="00016A9C"/>
    <w:rsid w:val="00020CAA"/>
    <w:rsid w:val="00020CDD"/>
    <w:rsid w:val="0002103D"/>
    <w:rsid w:val="00021249"/>
    <w:rsid w:val="0002160F"/>
    <w:rsid w:val="000216C9"/>
    <w:rsid w:val="00022184"/>
    <w:rsid w:val="00022762"/>
    <w:rsid w:val="000238E0"/>
    <w:rsid w:val="00024205"/>
    <w:rsid w:val="000249DB"/>
    <w:rsid w:val="0002595E"/>
    <w:rsid w:val="00025C3F"/>
    <w:rsid w:val="00026F15"/>
    <w:rsid w:val="00027031"/>
    <w:rsid w:val="000276B5"/>
    <w:rsid w:val="00027F3D"/>
    <w:rsid w:val="000303C3"/>
    <w:rsid w:val="000304BD"/>
    <w:rsid w:val="00031196"/>
    <w:rsid w:val="000315E4"/>
    <w:rsid w:val="000331D3"/>
    <w:rsid w:val="0003321D"/>
    <w:rsid w:val="000346A5"/>
    <w:rsid w:val="00034A0C"/>
    <w:rsid w:val="00034D37"/>
    <w:rsid w:val="000359C3"/>
    <w:rsid w:val="00035A7D"/>
    <w:rsid w:val="000365ED"/>
    <w:rsid w:val="00040350"/>
    <w:rsid w:val="00040917"/>
    <w:rsid w:val="0004249A"/>
    <w:rsid w:val="00042AA3"/>
    <w:rsid w:val="00042C4E"/>
    <w:rsid w:val="00043282"/>
    <w:rsid w:val="00043EED"/>
    <w:rsid w:val="00044286"/>
    <w:rsid w:val="000474DE"/>
    <w:rsid w:val="00047D65"/>
    <w:rsid w:val="00047F28"/>
    <w:rsid w:val="000501DD"/>
    <w:rsid w:val="000502D3"/>
    <w:rsid w:val="000503AA"/>
    <w:rsid w:val="000506A1"/>
    <w:rsid w:val="0005091E"/>
    <w:rsid w:val="000515DD"/>
    <w:rsid w:val="000520BF"/>
    <w:rsid w:val="00052583"/>
    <w:rsid w:val="0005265A"/>
    <w:rsid w:val="0005354E"/>
    <w:rsid w:val="000539DD"/>
    <w:rsid w:val="00053BD3"/>
    <w:rsid w:val="000556ED"/>
    <w:rsid w:val="00055AB4"/>
    <w:rsid w:val="00055FE2"/>
    <w:rsid w:val="00056048"/>
    <w:rsid w:val="0005616F"/>
    <w:rsid w:val="0005645E"/>
    <w:rsid w:val="00057DEB"/>
    <w:rsid w:val="00060C2E"/>
    <w:rsid w:val="00061033"/>
    <w:rsid w:val="000619E9"/>
    <w:rsid w:val="000622D4"/>
    <w:rsid w:val="0006357D"/>
    <w:rsid w:val="00063AB0"/>
    <w:rsid w:val="0006430C"/>
    <w:rsid w:val="000644C7"/>
    <w:rsid w:val="00064628"/>
    <w:rsid w:val="00065C57"/>
    <w:rsid w:val="00065EE0"/>
    <w:rsid w:val="00066B76"/>
    <w:rsid w:val="00067A8B"/>
    <w:rsid w:val="00067F1E"/>
    <w:rsid w:val="000704F9"/>
    <w:rsid w:val="00070B7D"/>
    <w:rsid w:val="00070CC7"/>
    <w:rsid w:val="00071CC0"/>
    <w:rsid w:val="00073C8C"/>
    <w:rsid w:val="0007402C"/>
    <w:rsid w:val="000752D5"/>
    <w:rsid w:val="00075547"/>
    <w:rsid w:val="0007598C"/>
    <w:rsid w:val="0007619E"/>
    <w:rsid w:val="00076A24"/>
    <w:rsid w:val="00077B64"/>
    <w:rsid w:val="00080186"/>
    <w:rsid w:val="00080A1C"/>
    <w:rsid w:val="00080E02"/>
    <w:rsid w:val="000810DB"/>
    <w:rsid w:val="00082297"/>
    <w:rsid w:val="00082317"/>
    <w:rsid w:val="0008265D"/>
    <w:rsid w:val="000835E9"/>
    <w:rsid w:val="00083D2C"/>
    <w:rsid w:val="0008406F"/>
    <w:rsid w:val="00084825"/>
    <w:rsid w:val="00084A43"/>
    <w:rsid w:val="00085006"/>
    <w:rsid w:val="000858F1"/>
    <w:rsid w:val="00085D40"/>
    <w:rsid w:val="00085EA2"/>
    <w:rsid w:val="00085FC3"/>
    <w:rsid w:val="00086AA1"/>
    <w:rsid w:val="0008727A"/>
    <w:rsid w:val="0008733B"/>
    <w:rsid w:val="000873D7"/>
    <w:rsid w:val="00087681"/>
    <w:rsid w:val="00087A77"/>
    <w:rsid w:val="00090CA6"/>
    <w:rsid w:val="000929D5"/>
    <w:rsid w:val="00092B8A"/>
    <w:rsid w:val="00092FB0"/>
    <w:rsid w:val="000934C5"/>
    <w:rsid w:val="000939CE"/>
    <w:rsid w:val="00093CA3"/>
    <w:rsid w:val="00093D25"/>
    <w:rsid w:val="00093DAB"/>
    <w:rsid w:val="000940F3"/>
    <w:rsid w:val="00094273"/>
    <w:rsid w:val="00094D73"/>
    <w:rsid w:val="0009574F"/>
    <w:rsid w:val="0009598B"/>
    <w:rsid w:val="00096052"/>
    <w:rsid w:val="00096D08"/>
    <w:rsid w:val="00096D63"/>
    <w:rsid w:val="00096E31"/>
    <w:rsid w:val="000A035F"/>
    <w:rsid w:val="000A0B60"/>
    <w:rsid w:val="000A0EB8"/>
    <w:rsid w:val="000A11DA"/>
    <w:rsid w:val="000A19FC"/>
    <w:rsid w:val="000A296B"/>
    <w:rsid w:val="000A35E5"/>
    <w:rsid w:val="000A36B8"/>
    <w:rsid w:val="000A431A"/>
    <w:rsid w:val="000A44D6"/>
    <w:rsid w:val="000A4CBD"/>
    <w:rsid w:val="000A4D91"/>
    <w:rsid w:val="000A5BEE"/>
    <w:rsid w:val="000A6C24"/>
    <w:rsid w:val="000A6DE3"/>
    <w:rsid w:val="000A7127"/>
    <w:rsid w:val="000A7311"/>
    <w:rsid w:val="000A7AF2"/>
    <w:rsid w:val="000B018C"/>
    <w:rsid w:val="000B060F"/>
    <w:rsid w:val="000B077A"/>
    <w:rsid w:val="000B1592"/>
    <w:rsid w:val="000B1D7B"/>
    <w:rsid w:val="000B1FF2"/>
    <w:rsid w:val="000B272F"/>
    <w:rsid w:val="000B3CDA"/>
    <w:rsid w:val="000B3D47"/>
    <w:rsid w:val="000B40AF"/>
    <w:rsid w:val="000B54A8"/>
    <w:rsid w:val="000B5DA7"/>
    <w:rsid w:val="000B676F"/>
    <w:rsid w:val="000B6A0B"/>
    <w:rsid w:val="000B6B00"/>
    <w:rsid w:val="000C0BBC"/>
    <w:rsid w:val="000C0F6C"/>
    <w:rsid w:val="000C11DB"/>
    <w:rsid w:val="000C1492"/>
    <w:rsid w:val="000C14E3"/>
    <w:rsid w:val="000C214B"/>
    <w:rsid w:val="000C2FBD"/>
    <w:rsid w:val="000C4B41"/>
    <w:rsid w:val="000C4C17"/>
    <w:rsid w:val="000C57D6"/>
    <w:rsid w:val="000C6362"/>
    <w:rsid w:val="000C7666"/>
    <w:rsid w:val="000D0487"/>
    <w:rsid w:val="000D0A9C"/>
    <w:rsid w:val="000D0CD0"/>
    <w:rsid w:val="000D11EC"/>
    <w:rsid w:val="000D1795"/>
    <w:rsid w:val="000D1D24"/>
    <w:rsid w:val="000D21F2"/>
    <w:rsid w:val="000D2D84"/>
    <w:rsid w:val="000D329A"/>
    <w:rsid w:val="000D4B9C"/>
    <w:rsid w:val="000D4EB6"/>
    <w:rsid w:val="000D5230"/>
    <w:rsid w:val="000D593E"/>
    <w:rsid w:val="000D6190"/>
    <w:rsid w:val="000D62EB"/>
    <w:rsid w:val="000D6A70"/>
    <w:rsid w:val="000D7034"/>
    <w:rsid w:val="000D753B"/>
    <w:rsid w:val="000D758D"/>
    <w:rsid w:val="000D7B09"/>
    <w:rsid w:val="000E1CC7"/>
    <w:rsid w:val="000E214F"/>
    <w:rsid w:val="000E3D5A"/>
    <w:rsid w:val="000E470E"/>
    <w:rsid w:val="000E4C9E"/>
    <w:rsid w:val="000E502F"/>
    <w:rsid w:val="000E51DE"/>
    <w:rsid w:val="000E5940"/>
    <w:rsid w:val="000E6A47"/>
    <w:rsid w:val="000E6FD7"/>
    <w:rsid w:val="000E7916"/>
    <w:rsid w:val="000F06E1"/>
    <w:rsid w:val="000F0E3C"/>
    <w:rsid w:val="000F19D5"/>
    <w:rsid w:val="000F2872"/>
    <w:rsid w:val="000F2A85"/>
    <w:rsid w:val="000F4AEA"/>
    <w:rsid w:val="000F4BEE"/>
    <w:rsid w:val="000F4FBD"/>
    <w:rsid w:val="000F56B5"/>
    <w:rsid w:val="000F573F"/>
    <w:rsid w:val="000F66D8"/>
    <w:rsid w:val="000F67E9"/>
    <w:rsid w:val="001012DF"/>
    <w:rsid w:val="00103E53"/>
    <w:rsid w:val="00104926"/>
    <w:rsid w:val="0011179F"/>
    <w:rsid w:val="001128C6"/>
    <w:rsid w:val="00113844"/>
    <w:rsid w:val="00113B1E"/>
    <w:rsid w:val="00113D3E"/>
    <w:rsid w:val="0011409B"/>
    <w:rsid w:val="001145EA"/>
    <w:rsid w:val="0011548A"/>
    <w:rsid w:val="00116230"/>
    <w:rsid w:val="0011711C"/>
    <w:rsid w:val="00120824"/>
    <w:rsid w:val="00120CAE"/>
    <w:rsid w:val="00121DA8"/>
    <w:rsid w:val="00122D1A"/>
    <w:rsid w:val="001243FE"/>
    <w:rsid w:val="00124E4F"/>
    <w:rsid w:val="0012507D"/>
    <w:rsid w:val="001260B7"/>
    <w:rsid w:val="001265CB"/>
    <w:rsid w:val="0013032A"/>
    <w:rsid w:val="001321C6"/>
    <w:rsid w:val="001325C4"/>
    <w:rsid w:val="00133010"/>
    <w:rsid w:val="001338EE"/>
    <w:rsid w:val="00133AAE"/>
    <w:rsid w:val="00133CE8"/>
    <w:rsid w:val="001342F6"/>
    <w:rsid w:val="00134765"/>
    <w:rsid w:val="00135323"/>
    <w:rsid w:val="001356C4"/>
    <w:rsid w:val="00135B72"/>
    <w:rsid w:val="00137796"/>
    <w:rsid w:val="0014066E"/>
    <w:rsid w:val="0014095B"/>
    <w:rsid w:val="00140F5D"/>
    <w:rsid w:val="00141113"/>
    <w:rsid w:val="00141114"/>
    <w:rsid w:val="00141B54"/>
    <w:rsid w:val="00142969"/>
    <w:rsid w:val="00142BF4"/>
    <w:rsid w:val="00142FAC"/>
    <w:rsid w:val="001438D1"/>
    <w:rsid w:val="00143DC6"/>
    <w:rsid w:val="00143E32"/>
    <w:rsid w:val="001446C2"/>
    <w:rsid w:val="00144A99"/>
    <w:rsid w:val="001457E7"/>
    <w:rsid w:val="00145A3A"/>
    <w:rsid w:val="00145D9D"/>
    <w:rsid w:val="00146388"/>
    <w:rsid w:val="001473F0"/>
    <w:rsid w:val="00150377"/>
    <w:rsid w:val="00152321"/>
    <w:rsid w:val="00152582"/>
    <w:rsid w:val="0015271F"/>
    <w:rsid w:val="001529E5"/>
    <w:rsid w:val="00153C7E"/>
    <w:rsid w:val="00154077"/>
    <w:rsid w:val="001545D6"/>
    <w:rsid w:val="00154C0B"/>
    <w:rsid w:val="0015510E"/>
    <w:rsid w:val="001552EC"/>
    <w:rsid w:val="0015681A"/>
    <w:rsid w:val="00156A4D"/>
    <w:rsid w:val="00156B25"/>
    <w:rsid w:val="00156E1A"/>
    <w:rsid w:val="00157894"/>
    <w:rsid w:val="00157B55"/>
    <w:rsid w:val="00160DA5"/>
    <w:rsid w:val="0016188F"/>
    <w:rsid w:val="001625B9"/>
    <w:rsid w:val="001642FA"/>
    <w:rsid w:val="001647C0"/>
    <w:rsid w:val="001649EB"/>
    <w:rsid w:val="00164BA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2A27"/>
    <w:rsid w:val="001730C1"/>
    <w:rsid w:val="0017340B"/>
    <w:rsid w:val="00173FB1"/>
    <w:rsid w:val="00175475"/>
    <w:rsid w:val="001754E3"/>
    <w:rsid w:val="001757AA"/>
    <w:rsid w:val="00175932"/>
    <w:rsid w:val="0017618E"/>
    <w:rsid w:val="00176DFD"/>
    <w:rsid w:val="001809D0"/>
    <w:rsid w:val="00180DDB"/>
    <w:rsid w:val="00181207"/>
    <w:rsid w:val="00181CB4"/>
    <w:rsid w:val="00184A8C"/>
    <w:rsid w:val="00184CC8"/>
    <w:rsid w:val="00184D15"/>
    <w:rsid w:val="001852C9"/>
    <w:rsid w:val="001864F6"/>
    <w:rsid w:val="00190087"/>
    <w:rsid w:val="00190C1E"/>
    <w:rsid w:val="001913C4"/>
    <w:rsid w:val="00191F9F"/>
    <w:rsid w:val="0019291E"/>
    <w:rsid w:val="00192BF6"/>
    <w:rsid w:val="0019348F"/>
    <w:rsid w:val="00193A07"/>
    <w:rsid w:val="0019410E"/>
    <w:rsid w:val="00194C95"/>
    <w:rsid w:val="00194FBB"/>
    <w:rsid w:val="00195C34"/>
    <w:rsid w:val="00196129"/>
    <w:rsid w:val="00196545"/>
    <w:rsid w:val="0019694C"/>
    <w:rsid w:val="00196EF5"/>
    <w:rsid w:val="001970E1"/>
    <w:rsid w:val="001A0A4B"/>
    <w:rsid w:val="001A0CB7"/>
    <w:rsid w:val="001A19AB"/>
    <w:rsid w:val="001A1A53"/>
    <w:rsid w:val="001A1C77"/>
    <w:rsid w:val="001A234A"/>
    <w:rsid w:val="001A3308"/>
    <w:rsid w:val="001A3A0C"/>
    <w:rsid w:val="001A3D53"/>
    <w:rsid w:val="001A4CF3"/>
    <w:rsid w:val="001A5AC6"/>
    <w:rsid w:val="001B018B"/>
    <w:rsid w:val="001B0461"/>
    <w:rsid w:val="001B06E8"/>
    <w:rsid w:val="001B0E70"/>
    <w:rsid w:val="001B1F4D"/>
    <w:rsid w:val="001B329C"/>
    <w:rsid w:val="001B3744"/>
    <w:rsid w:val="001B4D06"/>
    <w:rsid w:val="001B64A3"/>
    <w:rsid w:val="001B6574"/>
    <w:rsid w:val="001B7112"/>
    <w:rsid w:val="001B71D0"/>
    <w:rsid w:val="001B71EE"/>
    <w:rsid w:val="001C035A"/>
    <w:rsid w:val="001C04A8"/>
    <w:rsid w:val="001C2C03"/>
    <w:rsid w:val="001C42F7"/>
    <w:rsid w:val="001C49E5"/>
    <w:rsid w:val="001C4CE7"/>
    <w:rsid w:val="001C616D"/>
    <w:rsid w:val="001C680C"/>
    <w:rsid w:val="001C7FEA"/>
    <w:rsid w:val="001D00CA"/>
    <w:rsid w:val="001D0499"/>
    <w:rsid w:val="001D0787"/>
    <w:rsid w:val="001D0BBE"/>
    <w:rsid w:val="001D0ED4"/>
    <w:rsid w:val="001D169A"/>
    <w:rsid w:val="001D212F"/>
    <w:rsid w:val="001D25FC"/>
    <w:rsid w:val="001D2833"/>
    <w:rsid w:val="001D29D7"/>
    <w:rsid w:val="001D2DE7"/>
    <w:rsid w:val="001D2F69"/>
    <w:rsid w:val="001D2FD4"/>
    <w:rsid w:val="001D411C"/>
    <w:rsid w:val="001E11DC"/>
    <w:rsid w:val="001E16A2"/>
    <w:rsid w:val="001E1B6A"/>
    <w:rsid w:val="001E2484"/>
    <w:rsid w:val="001E39F4"/>
    <w:rsid w:val="001E3B89"/>
    <w:rsid w:val="001E3CC4"/>
    <w:rsid w:val="001E4882"/>
    <w:rsid w:val="001E519F"/>
    <w:rsid w:val="001E5883"/>
    <w:rsid w:val="001E5D5D"/>
    <w:rsid w:val="001E73AB"/>
    <w:rsid w:val="001F092D"/>
    <w:rsid w:val="001F143A"/>
    <w:rsid w:val="001F1605"/>
    <w:rsid w:val="001F1E2B"/>
    <w:rsid w:val="001F2508"/>
    <w:rsid w:val="001F3A0E"/>
    <w:rsid w:val="001F3D47"/>
    <w:rsid w:val="001F3D74"/>
    <w:rsid w:val="001F403F"/>
    <w:rsid w:val="001F4816"/>
    <w:rsid w:val="001F69B4"/>
    <w:rsid w:val="001F6A46"/>
    <w:rsid w:val="001F77C7"/>
    <w:rsid w:val="00200183"/>
    <w:rsid w:val="00200333"/>
    <w:rsid w:val="0020107D"/>
    <w:rsid w:val="002016D2"/>
    <w:rsid w:val="002017D0"/>
    <w:rsid w:val="00201C42"/>
    <w:rsid w:val="00201DA6"/>
    <w:rsid w:val="00202AA4"/>
    <w:rsid w:val="00203008"/>
    <w:rsid w:val="002031F7"/>
    <w:rsid w:val="002039E9"/>
    <w:rsid w:val="002040E6"/>
    <w:rsid w:val="0020527B"/>
    <w:rsid w:val="002057A7"/>
    <w:rsid w:val="00205F2C"/>
    <w:rsid w:val="00206EE2"/>
    <w:rsid w:val="00207A9F"/>
    <w:rsid w:val="00210421"/>
    <w:rsid w:val="00210869"/>
    <w:rsid w:val="00210B15"/>
    <w:rsid w:val="002110F2"/>
    <w:rsid w:val="00211FCC"/>
    <w:rsid w:val="002124D4"/>
    <w:rsid w:val="002142EA"/>
    <w:rsid w:val="00214603"/>
    <w:rsid w:val="002148F0"/>
    <w:rsid w:val="00215BA1"/>
    <w:rsid w:val="002166FD"/>
    <w:rsid w:val="00217B2E"/>
    <w:rsid w:val="002200C4"/>
    <w:rsid w:val="002204BB"/>
    <w:rsid w:val="00221B79"/>
    <w:rsid w:val="00221C6B"/>
    <w:rsid w:val="00223D70"/>
    <w:rsid w:val="002241B4"/>
    <w:rsid w:val="00224E12"/>
    <w:rsid w:val="00225124"/>
    <w:rsid w:val="002253A1"/>
    <w:rsid w:val="00225CF8"/>
    <w:rsid w:val="00225F57"/>
    <w:rsid w:val="0022610E"/>
    <w:rsid w:val="00226BED"/>
    <w:rsid w:val="0022794E"/>
    <w:rsid w:val="00227D3E"/>
    <w:rsid w:val="002309FE"/>
    <w:rsid w:val="00232629"/>
    <w:rsid w:val="00232F42"/>
    <w:rsid w:val="002330B8"/>
    <w:rsid w:val="00233D64"/>
    <w:rsid w:val="002347A1"/>
    <w:rsid w:val="0023482A"/>
    <w:rsid w:val="002359CB"/>
    <w:rsid w:val="002370E3"/>
    <w:rsid w:val="00240F2D"/>
    <w:rsid w:val="00241BB7"/>
    <w:rsid w:val="00243540"/>
    <w:rsid w:val="002435B5"/>
    <w:rsid w:val="0024395E"/>
    <w:rsid w:val="0024497B"/>
    <w:rsid w:val="002449BA"/>
    <w:rsid w:val="0024503D"/>
    <w:rsid w:val="0024515B"/>
    <w:rsid w:val="00246021"/>
    <w:rsid w:val="002464DA"/>
    <w:rsid w:val="00246537"/>
    <w:rsid w:val="0024666E"/>
    <w:rsid w:val="0024684A"/>
    <w:rsid w:val="0024726A"/>
    <w:rsid w:val="00247EEB"/>
    <w:rsid w:val="00247F52"/>
    <w:rsid w:val="002508BF"/>
    <w:rsid w:val="00250B25"/>
    <w:rsid w:val="00250BBE"/>
    <w:rsid w:val="002515C2"/>
    <w:rsid w:val="0025194F"/>
    <w:rsid w:val="00252174"/>
    <w:rsid w:val="00253C1E"/>
    <w:rsid w:val="00254102"/>
    <w:rsid w:val="00254ECF"/>
    <w:rsid w:val="002559E2"/>
    <w:rsid w:val="00256CDE"/>
    <w:rsid w:val="00256EC2"/>
    <w:rsid w:val="0026148A"/>
    <w:rsid w:val="00262696"/>
    <w:rsid w:val="00262A58"/>
    <w:rsid w:val="00263454"/>
    <w:rsid w:val="00263859"/>
    <w:rsid w:val="00263D25"/>
    <w:rsid w:val="00263EAF"/>
    <w:rsid w:val="002643C3"/>
    <w:rsid w:val="00264A0C"/>
    <w:rsid w:val="00266E11"/>
    <w:rsid w:val="00266EEB"/>
    <w:rsid w:val="00267EF4"/>
    <w:rsid w:val="00270CB8"/>
    <w:rsid w:val="0027297F"/>
    <w:rsid w:val="00272B08"/>
    <w:rsid w:val="00274650"/>
    <w:rsid w:val="0027534E"/>
    <w:rsid w:val="0028000E"/>
    <w:rsid w:val="00280FE5"/>
    <w:rsid w:val="00281BB8"/>
    <w:rsid w:val="00281BEC"/>
    <w:rsid w:val="00281E85"/>
    <w:rsid w:val="00281E9E"/>
    <w:rsid w:val="00282405"/>
    <w:rsid w:val="00282E98"/>
    <w:rsid w:val="002837FE"/>
    <w:rsid w:val="002842F7"/>
    <w:rsid w:val="002846B7"/>
    <w:rsid w:val="00285170"/>
    <w:rsid w:val="00285361"/>
    <w:rsid w:val="00286613"/>
    <w:rsid w:val="00286B16"/>
    <w:rsid w:val="00287769"/>
    <w:rsid w:val="00287BA2"/>
    <w:rsid w:val="00290FF5"/>
    <w:rsid w:val="00292D60"/>
    <w:rsid w:val="00292DEB"/>
    <w:rsid w:val="00292F07"/>
    <w:rsid w:val="00293B30"/>
    <w:rsid w:val="00294D34"/>
    <w:rsid w:val="00294E3B"/>
    <w:rsid w:val="00296193"/>
    <w:rsid w:val="00296B0F"/>
    <w:rsid w:val="00296C66"/>
    <w:rsid w:val="00296E87"/>
    <w:rsid w:val="00296EBE"/>
    <w:rsid w:val="002974E3"/>
    <w:rsid w:val="002A084B"/>
    <w:rsid w:val="002A1260"/>
    <w:rsid w:val="002A1589"/>
    <w:rsid w:val="002A1608"/>
    <w:rsid w:val="002A20D9"/>
    <w:rsid w:val="002A2549"/>
    <w:rsid w:val="002A25DC"/>
    <w:rsid w:val="002A2F66"/>
    <w:rsid w:val="002A3AAB"/>
    <w:rsid w:val="002A3C56"/>
    <w:rsid w:val="002A4CEA"/>
    <w:rsid w:val="002A5977"/>
    <w:rsid w:val="002A5A13"/>
    <w:rsid w:val="002A5F37"/>
    <w:rsid w:val="002A621E"/>
    <w:rsid w:val="002A757F"/>
    <w:rsid w:val="002A7F44"/>
    <w:rsid w:val="002B05D4"/>
    <w:rsid w:val="002B0C40"/>
    <w:rsid w:val="002B0EC9"/>
    <w:rsid w:val="002B1966"/>
    <w:rsid w:val="002B1F89"/>
    <w:rsid w:val="002B2B10"/>
    <w:rsid w:val="002B3984"/>
    <w:rsid w:val="002B4508"/>
    <w:rsid w:val="002B497A"/>
    <w:rsid w:val="002B51BD"/>
    <w:rsid w:val="002B5779"/>
    <w:rsid w:val="002B5C3B"/>
    <w:rsid w:val="002B5CA6"/>
    <w:rsid w:val="002B5CD3"/>
    <w:rsid w:val="002B60C8"/>
    <w:rsid w:val="002B7254"/>
    <w:rsid w:val="002B7332"/>
    <w:rsid w:val="002B745D"/>
    <w:rsid w:val="002B7F51"/>
    <w:rsid w:val="002C00FF"/>
    <w:rsid w:val="002C0631"/>
    <w:rsid w:val="002C09E7"/>
    <w:rsid w:val="002C1A0F"/>
    <w:rsid w:val="002C1E06"/>
    <w:rsid w:val="002C3F07"/>
    <w:rsid w:val="002C5278"/>
    <w:rsid w:val="002C532F"/>
    <w:rsid w:val="002C5770"/>
    <w:rsid w:val="002C5E35"/>
    <w:rsid w:val="002C6E3D"/>
    <w:rsid w:val="002C7D39"/>
    <w:rsid w:val="002C7EBB"/>
    <w:rsid w:val="002D06C1"/>
    <w:rsid w:val="002D13E2"/>
    <w:rsid w:val="002D14F1"/>
    <w:rsid w:val="002D2136"/>
    <w:rsid w:val="002D3315"/>
    <w:rsid w:val="002D42B5"/>
    <w:rsid w:val="002D4F1A"/>
    <w:rsid w:val="002D5DA6"/>
    <w:rsid w:val="002D5E52"/>
    <w:rsid w:val="002D6448"/>
    <w:rsid w:val="002D66F1"/>
    <w:rsid w:val="002D6EB9"/>
    <w:rsid w:val="002D6EC6"/>
    <w:rsid w:val="002D7039"/>
    <w:rsid w:val="002D70CF"/>
    <w:rsid w:val="002D74BD"/>
    <w:rsid w:val="002D79AC"/>
    <w:rsid w:val="002E039D"/>
    <w:rsid w:val="002E1139"/>
    <w:rsid w:val="002E15A1"/>
    <w:rsid w:val="002E2F53"/>
    <w:rsid w:val="002E492E"/>
    <w:rsid w:val="002E4D5A"/>
    <w:rsid w:val="002E5F0C"/>
    <w:rsid w:val="002E6078"/>
    <w:rsid w:val="002E61F5"/>
    <w:rsid w:val="002E6326"/>
    <w:rsid w:val="002E64F8"/>
    <w:rsid w:val="002E6B7C"/>
    <w:rsid w:val="002E6CB0"/>
    <w:rsid w:val="002E7A7D"/>
    <w:rsid w:val="002E7F10"/>
    <w:rsid w:val="002F30E0"/>
    <w:rsid w:val="002F35E4"/>
    <w:rsid w:val="002F3730"/>
    <w:rsid w:val="002F38E1"/>
    <w:rsid w:val="002F3FF0"/>
    <w:rsid w:val="002F4802"/>
    <w:rsid w:val="002F4BF7"/>
    <w:rsid w:val="002F4D82"/>
    <w:rsid w:val="002F744C"/>
    <w:rsid w:val="002F77BD"/>
    <w:rsid w:val="002F7AF6"/>
    <w:rsid w:val="00300533"/>
    <w:rsid w:val="00300D7C"/>
    <w:rsid w:val="00300E63"/>
    <w:rsid w:val="003017E6"/>
    <w:rsid w:val="003024F6"/>
    <w:rsid w:val="00302F5F"/>
    <w:rsid w:val="00303296"/>
    <w:rsid w:val="00303485"/>
    <w:rsid w:val="00303C9D"/>
    <w:rsid w:val="0030412A"/>
    <w:rsid w:val="0030441D"/>
    <w:rsid w:val="00305A71"/>
    <w:rsid w:val="00306063"/>
    <w:rsid w:val="00306962"/>
    <w:rsid w:val="00306E2E"/>
    <w:rsid w:val="0030733D"/>
    <w:rsid w:val="003104FD"/>
    <w:rsid w:val="00312285"/>
    <w:rsid w:val="00312509"/>
    <w:rsid w:val="00312704"/>
    <w:rsid w:val="00312A13"/>
    <w:rsid w:val="00313192"/>
    <w:rsid w:val="003132F8"/>
    <w:rsid w:val="00313B85"/>
    <w:rsid w:val="00313EB6"/>
    <w:rsid w:val="00314A89"/>
    <w:rsid w:val="003150FA"/>
    <w:rsid w:val="00315545"/>
    <w:rsid w:val="00317988"/>
    <w:rsid w:val="00317DF5"/>
    <w:rsid w:val="00320969"/>
    <w:rsid w:val="003209B7"/>
    <w:rsid w:val="003221B4"/>
    <w:rsid w:val="0032227E"/>
    <w:rsid w:val="0032258D"/>
    <w:rsid w:val="00322E62"/>
    <w:rsid w:val="00324D13"/>
    <w:rsid w:val="00324EDD"/>
    <w:rsid w:val="00325673"/>
    <w:rsid w:val="003266A4"/>
    <w:rsid w:val="00326723"/>
    <w:rsid w:val="00327190"/>
    <w:rsid w:val="00331E7A"/>
    <w:rsid w:val="003331E4"/>
    <w:rsid w:val="00333E5D"/>
    <w:rsid w:val="00336C64"/>
    <w:rsid w:val="00337162"/>
    <w:rsid w:val="00337C85"/>
    <w:rsid w:val="0034194F"/>
    <w:rsid w:val="003429C5"/>
    <w:rsid w:val="00343883"/>
    <w:rsid w:val="00343BAE"/>
    <w:rsid w:val="00344605"/>
    <w:rsid w:val="00344FCA"/>
    <w:rsid w:val="003460D4"/>
    <w:rsid w:val="00347061"/>
    <w:rsid w:val="003474AA"/>
    <w:rsid w:val="00347D44"/>
    <w:rsid w:val="00350D1D"/>
    <w:rsid w:val="003513CB"/>
    <w:rsid w:val="00351CF4"/>
    <w:rsid w:val="00352504"/>
    <w:rsid w:val="00352A50"/>
    <w:rsid w:val="00352C83"/>
    <w:rsid w:val="00352F28"/>
    <w:rsid w:val="00352FBA"/>
    <w:rsid w:val="00354048"/>
    <w:rsid w:val="00354DB2"/>
    <w:rsid w:val="00356A87"/>
    <w:rsid w:val="0035792A"/>
    <w:rsid w:val="00357CA0"/>
    <w:rsid w:val="00361334"/>
    <w:rsid w:val="003615D2"/>
    <w:rsid w:val="00361CDE"/>
    <w:rsid w:val="00362B6E"/>
    <w:rsid w:val="00362D1A"/>
    <w:rsid w:val="00362D66"/>
    <w:rsid w:val="00362FB4"/>
    <w:rsid w:val="00363296"/>
    <w:rsid w:val="003636FD"/>
    <w:rsid w:val="00363C4B"/>
    <w:rsid w:val="00363E50"/>
    <w:rsid w:val="0036429C"/>
    <w:rsid w:val="003643D4"/>
    <w:rsid w:val="0036471E"/>
    <w:rsid w:val="00364A53"/>
    <w:rsid w:val="00364D0A"/>
    <w:rsid w:val="003654CB"/>
    <w:rsid w:val="00365579"/>
    <w:rsid w:val="00365AA9"/>
    <w:rsid w:val="00365D50"/>
    <w:rsid w:val="00365F86"/>
    <w:rsid w:val="00365F87"/>
    <w:rsid w:val="00366E89"/>
    <w:rsid w:val="003677F7"/>
    <w:rsid w:val="00367A4E"/>
    <w:rsid w:val="00367A8B"/>
    <w:rsid w:val="00367ADD"/>
    <w:rsid w:val="003705F4"/>
    <w:rsid w:val="00370D58"/>
    <w:rsid w:val="00370E3E"/>
    <w:rsid w:val="003712C4"/>
    <w:rsid w:val="00371316"/>
    <w:rsid w:val="00371EB7"/>
    <w:rsid w:val="0037229E"/>
    <w:rsid w:val="00372410"/>
    <w:rsid w:val="00372AA1"/>
    <w:rsid w:val="00372EF0"/>
    <w:rsid w:val="003732A5"/>
    <w:rsid w:val="00373B57"/>
    <w:rsid w:val="00373DC3"/>
    <w:rsid w:val="00374AB4"/>
    <w:rsid w:val="00374FA0"/>
    <w:rsid w:val="00375583"/>
    <w:rsid w:val="003755BE"/>
    <w:rsid w:val="00375B70"/>
    <w:rsid w:val="00376713"/>
    <w:rsid w:val="00377A79"/>
    <w:rsid w:val="00377B26"/>
    <w:rsid w:val="003805F4"/>
    <w:rsid w:val="00381815"/>
    <w:rsid w:val="003819AF"/>
    <w:rsid w:val="003820E9"/>
    <w:rsid w:val="0038231D"/>
    <w:rsid w:val="00382DE7"/>
    <w:rsid w:val="00384C29"/>
    <w:rsid w:val="00384EAA"/>
    <w:rsid w:val="00384FFC"/>
    <w:rsid w:val="003864B9"/>
    <w:rsid w:val="003872FC"/>
    <w:rsid w:val="00387ADC"/>
    <w:rsid w:val="00390020"/>
    <w:rsid w:val="003903D6"/>
    <w:rsid w:val="00390EE6"/>
    <w:rsid w:val="0039118F"/>
    <w:rsid w:val="00392AD7"/>
    <w:rsid w:val="00392F58"/>
    <w:rsid w:val="003938B7"/>
    <w:rsid w:val="003938D9"/>
    <w:rsid w:val="00394274"/>
    <w:rsid w:val="00394376"/>
    <w:rsid w:val="003943FF"/>
    <w:rsid w:val="00395EAA"/>
    <w:rsid w:val="003974EB"/>
    <w:rsid w:val="00397C94"/>
    <w:rsid w:val="00397CC5"/>
    <w:rsid w:val="003A00CB"/>
    <w:rsid w:val="003A0B64"/>
    <w:rsid w:val="003A1582"/>
    <w:rsid w:val="003A2A50"/>
    <w:rsid w:val="003A376C"/>
    <w:rsid w:val="003A4077"/>
    <w:rsid w:val="003A417D"/>
    <w:rsid w:val="003A515E"/>
    <w:rsid w:val="003A58A8"/>
    <w:rsid w:val="003A5E1A"/>
    <w:rsid w:val="003A7695"/>
    <w:rsid w:val="003A78EF"/>
    <w:rsid w:val="003B09AD"/>
    <w:rsid w:val="003B11D4"/>
    <w:rsid w:val="003B1E2D"/>
    <w:rsid w:val="003B1F18"/>
    <w:rsid w:val="003B2A20"/>
    <w:rsid w:val="003B4B38"/>
    <w:rsid w:val="003B4F8C"/>
    <w:rsid w:val="003B51C7"/>
    <w:rsid w:val="003B5BF0"/>
    <w:rsid w:val="003B5DDE"/>
    <w:rsid w:val="003B60BF"/>
    <w:rsid w:val="003B6605"/>
    <w:rsid w:val="003B6BE3"/>
    <w:rsid w:val="003B7487"/>
    <w:rsid w:val="003C010C"/>
    <w:rsid w:val="003C0A6C"/>
    <w:rsid w:val="003C14F8"/>
    <w:rsid w:val="003C1DB1"/>
    <w:rsid w:val="003C1EAA"/>
    <w:rsid w:val="003C2BDC"/>
    <w:rsid w:val="003C2E63"/>
    <w:rsid w:val="003C4468"/>
    <w:rsid w:val="003C5416"/>
    <w:rsid w:val="003C5578"/>
    <w:rsid w:val="003C5A43"/>
    <w:rsid w:val="003D01B5"/>
    <w:rsid w:val="003D0404"/>
    <w:rsid w:val="003D0519"/>
    <w:rsid w:val="003D0912"/>
    <w:rsid w:val="003D0FF6"/>
    <w:rsid w:val="003D262C"/>
    <w:rsid w:val="003D282D"/>
    <w:rsid w:val="003D2E2E"/>
    <w:rsid w:val="003D3D5E"/>
    <w:rsid w:val="003D4DAC"/>
    <w:rsid w:val="003D5F28"/>
    <w:rsid w:val="003D5FCF"/>
    <w:rsid w:val="003D6D61"/>
    <w:rsid w:val="003D7D30"/>
    <w:rsid w:val="003E091D"/>
    <w:rsid w:val="003E1667"/>
    <w:rsid w:val="003E19EE"/>
    <w:rsid w:val="003E1C53"/>
    <w:rsid w:val="003E2A69"/>
    <w:rsid w:val="003E2D49"/>
    <w:rsid w:val="003E2FAE"/>
    <w:rsid w:val="003E2FD4"/>
    <w:rsid w:val="003E31AF"/>
    <w:rsid w:val="003E3B4D"/>
    <w:rsid w:val="003E3E46"/>
    <w:rsid w:val="003E49F6"/>
    <w:rsid w:val="003E4DE0"/>
    <w:rsid w:val="003E543C"/>
    <w:rsid w:val="003E5D95"/>
    <w:rsid w:val="003E660F"/>
    <w:rsid w:val="003E6FC7"/>
    <w:rsid w:val="003E7E29"/>
    <w:rsid w:val="003F01D3"/>
    <w:rsid w:val="003F0841"/>
    <w:rsid w:val="003F0FAC"/>
    <w:rsid w:val="003F10D8"/>
    <w:rsid w:val="003F23D3"/>
    <w:rsid w:val="003F2535"/>
    <w:rsid w:val="003F267E"/>
    <w:rsid w:val="003F27F8"/>
    <w:rsid w:val="003F3CA8"/>
    <w:rsid w:val="003F3F08"/>
    <w:rsid w:val="003F49F1"/>
    <w:rsid w:val="003F509D"/>
    <w:rsid w:val="003F56E6"/>
    <w:rsid w:val="003F5CB7"/>
    <w:rsid w:val="003F5F8B"/>
    <w:rsid w:val="003F6272"/>
    <w:rsid w:val="003F7030"/>
    <w:rsid w:val="003F76FB"/>
    <w:rsid w:val="00400E72"/>
    <w:rsid w:val="004012FC"/>
    <w:rsid w:val="00401400"/>
    <w:rsid w:val="00401EC6"/>
    <w:rsid w:val="00402649"/>
    <w:rsid w:val="0040312A"/>
    <w:rsid w:val="00403FDE"/>
    <w:rsid w:val="00404869"/>
    <w:rsid w:val="00404F1B"/>
    <w:rsid w:val="00405884"/>
    <w:rsid w:val="00406B8F"/>
    <w:rsid w:val="00407D39"/>
    <w:rsid w:val="00410B1D"/>
    <w:rsid w:val="00411C80"/>
    <w:rsid w:val="00412227"/>
    <w:rsid w:val="00413AC8"/>
    <w:rsid w:val="00413B8F"/>
    <w:rsid w:val="0041477A"/>
    <w:rsid w:val="00414DA9"/>
    <w:rsid w:val="004167A3"/>
    <w:rsid w:val="0041756A"/>
    <w:rsid w:val="00421177"/>
    <w:rsid w:val="00421621"/>
    <w:rsid w:val="00421AC3"/>
    <w:rsid w:val="00422AB9"/>
    <w:rsid w:val="00423E27"/>
    <w:rsid w:val="0042526A"/>
    <w:rsid w:val="00430448"/>
    <w:rsid w:val="004305E5"/>
    <w:rsid w:val="00431AC9"/>
    <w:rsid w:val="0043217B"/>
    <w:rsid w:val="004322AE"/>
    <w:rsid w:val="00432DAA"/>
    <w:rsid w:val="00433408"/>
    <w:rsid w:val="0043359C"/>
    <w:rsid w:val="00434305"/>
    <w:rsid w:val="004349C9"/>
    <w:rsid w:val="00435DF7"/>
    <w:rsid w:val="00436A85"/>
    <w:rsid w:val="00436AD8"/>
    <w:rsid w:val="00437D53"/>
    <w:rsid w:val="0044083F"/>
    <w:rsid w:val="00441AE7"/>
    <w:rsid w:val="004421B2"/>
    <w:rsid w:val="00443958"/>
    <w:rsid w:val="00443DC7"/>
    <w:rsid w:val="00443EC6"/>
    <w:rsid w:val="00445574"/>
    <w:rsid w:val="004467FB"/>
    <w:rsid w:val="004468BC"/>
    <w:rsid w:val="0044694B"/>
    <w:rsid w:val="00447A9D"/>
    <w:rsid w:val="0045007F"/>
    <w:rsid w:val="00450A18"/>
    <w:rsid w:val="0045240E"/>
    <w:rsid w:val="00452D6B"/>
    <w:rsid w:val="004531FA"/>
    <w:rsid w:val="004534AC"/>
    <w:rsid w:val="004534E4"/>
    <w:rsid w:val="00453904"/>
    <w:rsid w:val="00454484"/>
    <w:rsid w:val="00454EBE"/>
    <w:rsid w:val="0045517B"/>
    <w:rsid w:val="00455ED7"/>
    <w:rsid w:val="00456DE6"/>
    <w:rsid w:val="00457347"/>
    <w:rsid w:val="00462B02"/>
    <w:rsid w:val="00463B77"/>
    <w:rsid w:val="00463C7B"/>
    <w:rsid w:val="00463DE5"/>
    <w:rsid w:val="004644A6"/>
    <w:rsid w:val="00464A55"/>
    <w:rsid w:val="00464CC2"/>
    <w:rsid w:val="00464CFC"/>
    <w:rsid w:val="004659BD"/>
    <w:rsid w:val="004667BF"/>
    <w:rsid w:val="00470775"/>
    <w:rsid w:val="00470C5C"/>
    <w:rsid w:val="00472E5D"/>
    <w:rsid w:val="0047323F"/>
    <w:rsid w:val="00473257"/>
    <w:rsid w:val="004737F6"/>
    <w:rsid w:val="004746B1"/>
    <w:rsid w:val="00475249"/>
    <w:rsid w:val="0047583F"/>
    <w:rsid w:val="00475DE8"/>
    <w:rsid w:val="00477258"/>
    <w:rsid w:val="00477A3E"/>
    <w:rsid w:val="00480000"/>
    <w:rsid w:val="004812AE"/>
    <w:rsid w:val="00481C44"/>
    <w:rsid w:val="00482872"/>
    <w:rsid w:val="00484936"/>
    <w:rsid w:val="004855B1"/>
    <w:rsid w:val="00485C89"/>
    <w:rsid w:val="00485FCB"/>
    <w:rsid w:val="00486BE3"/>
    <w:rsid w:val="0048724A"/>
    <w:rsid w:val="00487806"/>
    <w:rsid w:val="004905E4"/>
    <w:rsid w:val="00490A89"/>
    <w:rsid w:val="00490AB4"/>
    <w:rsid w:val="00490C55"/>
    <w:rsid w:val="00491736"/>
    <w:rsid w:val="0049190D"/>
    <w:rsid w:val="00492F02"/>
    <w:rsid w:val="004933CC"/>
    <w:rsid w:val="004939AE"/>
    <w:rsid w:val="00493F5E"/>
    <w:rsid w:val="0049402B"/>
    <w:rsid w:val="00494452"/>
    <w:rsid w:val="004951D6"/>
    <w:rsid w:val="00495D42"/>
    <w:rsid w:val="00495D89"/>
    <w:rsid w:val="004A0E90"/>
    <w:rsid w:val="004A12DF"/>
    <w:rsid w:val="004A1B31"/>
    <w:rsid w:val="004A1B8A"/>
    <w:rsid w:val="004A1BA8"/>
    <w:rsid w:val="004A2D2E"/>
    <w:rsid w:val="004A2F7F"/>
    <w:rsid w:val="004A32B5"/>
    <w:rsid w:val="004A4356"/>
    <w:rsid w:val="004A4B57"/>
    <w:rsid w:val="004A56CC"/>
    <w:rsid w:val="004A63FA"/>
    <w:rsid w:val="004B0272"/>
    <w:rsid w:val="004B0A02"/>
    <w:rsid w:val="004B1313"/>
    <w:rsid w:val="004B16A6"/>
    <w:rsid w:val="004B17D0"/>
    <w:rsid w:val="004B1FB8"/>
    <w:rsid w:val="004B2701"/>
    <w:rsid w:val="004B2E1B"/>
    <w:rsid w:val="004B33FD"/>
    <w:rsid w:val="004B3AA8"/>
    <w:rsid w:val="004B3E93"/>
    <w:rsid w:val="004B491E"/>
    <w:rsid w:val="004B573B"/>
    <w:rsid w:val="004B57F9"/>
    <w:rsid w:val="004B5ED0"/>
    <w:rsid w:val="004B6817"/>
    <w:rsid w:val="004B6B5B"/>
    <w:rsid w:val="004B7445"/>
    <w:rsid w:val="004C0DB3"/>
    <w:rsid w:val="004C16A8"/>
    <w:rsid w:val="004C1FBC"/>
    <w:rsid w:val="004C3F1D"/>
    <w:rsid w:val="004C3FF6"/>
    <w:rsid w:val="004C458D"/>
    <w:rsid w:val="004C46BD"/>
    <w:rsid w:val="004C683F"/>
    <w:rsid w:val="004C7556"/>
    <w:rsid w:val="004C7E8B"/>
    <w:rsid w:val="004C7E9D"/>
    <w:rsid w:val="004C7F67"/>
    <w:rsid w:val="004C7FF3"/>
    <w:rsid w:val="004D076D"/>
    <w:rsid w:val="004D08AF"/>
    <w:rsid w:val="004D0EF1"/>
    <w:rsid w:val="004D1EC0"/>
    <w:rsid w:val="004D21A7"/>
    <w:rsid w:val="004D2253"/>
    <w:rsid w:val="004D2454"/>
    <w:rsid w:val="004D2568"/>
    <w:rsid w:val="004D3B68"/>
    <w:rsid w:val="004D3F19"/>
    <w:rsid w:val="004D41C7"/>
    <w:rsid w:val="004D4406"/>
    <w:rsid w:val="004D7C42"/>
    <w:rsid w:val="004E0465"/>
    <w:rsid w:val="004E07EB"/>
    <w:rsid w:val="004E0B63"/>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E7946"/>
    <w:rsid w:val="004F0323"/>
    <w:rsid w:val="004F044E"/>
    <w:rsid w:val="004F08CC"/>
    <w:rsid w:val="004F0E59"/>
    <w:rsid w:val="004F2F61"/>
    <w:rsid w:val="004F2FF2"/>
    <w:rsid w:val="004F391A"/>
    <w:rsid w:val="004F3CFB"/>
    <w:rsid w:val="004F3D36"/>
    <w:rsid w:val="004F6456"/>
    <w:rsid w:val="004F65F8"/>
    <w:rsid w:val="004F696E"/>
    <w:rsid w:val="004F6C71"/>
    <w:rsid w:val="004F705D"/>
    <w:rsid w:val="0050016C"/>
    <w:rsid w:val="00500798"/>
    <w:rsid w:val="00501139"/>
    <w:rsid w:val="0050347C"/>
    <w:rsid w:val="0050363E"/>
    <w:rsid w:val="005036D9"/>
    <w:rsid w:val="005039BC"/>
    <w:rsid w:val="00503E89"/>
    <w:rsid w:val="005040DB"/>
    <w:rsid w:val="005043BB"/>
    <w:rsid w:val="00504A3D"/>
    <w:rsid w:val="005055EB"/>
    <w:rsid w:val="00505767"/>
    <w:rsid w:val="00505F07"/>
    <w:rsid w:val="005073F0"/>
    <w:rsid w:val="00507D81"/>
    <w:rsid w:val="005103C9"/>
    <w:rsid w:val="00510A7B"/>
    <w:rsid w:val="00510BC6"/>
    <w:rsid w:val="005116BD"/>
    <w:rsid w:val="00512F6E"/>
    <w:rsid w:val="00513038"/>
    <w:rsid w:val="00513648"/>
    <w:rsid w:val="00513FCE"/>
    <w:rsid w:val="00514174"/>
    <w:rsid w:val="0051538B"/>
    <w:rsid w:val="00516088"/>
    <w:rsid w:val="0051674D"/>
    <w:rsid w:val="00516B0B"/>
    <w:rsid w:val="00517132"/>
    <w:rsid w:val="00517C33"/>
    <w:rsid w:val="005202B5"/>
    <w:rsid w:val="005220EC"/>
    <w:rsid w:val="00523003"/>
    <w:rsid w:val="00523455"/>
    <w:rsid w:val="00523C98"/>
    <w:rsid w:val="00523F95"/>
    <w:rsid w:val="00524D65"/>
    <w:rsid w:val="00524F4A"/>
    <w:rsid w:val="00525B16"/>
    <w:rsid w:val="00525E0D"/>
    <w:rsid w:val="005264FE"/>
    <w:rsid w:val="00526657"/>
    <w:rsid w:val="00527C42"/>
    <w:rsid w:val="00530154"/>
    <w:rsid w:val="00530752"/>
    <w:rsid w:val="005314B6"/>
    <w:rsid w:val="005327FD"/>
    <w:rsid w:val="00533D04"/>
    <w:rsid w:val="00534804"/>
    <w:rsid w:val="00534BDF"/>
    <w:rsid w:val="005354EA"/>
    <w:rsid w:val="0053585F"/>
    <w:rsid w:val="00535EC4"/>
    <w:rsid w:val="00535ED9"/>
    <w:rsid w:val="0053692B"/>
    <w:rsid w:val="00536D7A"/>
    <w:rsid w:val="00537DF1"/>
    <w:rsid w:val="005400AD"/>
    <w:rsid w:val="005408CD"/>
    <w:rsid w:val="00540C2E"/>
    <w:rsid w:val="00541853"/>
    <w:rsid w:val="00542B0E"/>
    <w:rsid w:val="00542E00"/>
    <w:rsid w:val="00543BDA"/>
    <w:rsid w:val="005441CC"/>
    <w:rsid w:val="0054449C"/>
    <w:rsid w:val="00545274"/>
    <w:rsid w:val="005453B7"/>
    <w:rsid w:val="005458A1"/>
    <w:rsid w:val="005471C1"/>
    <w:rsid w:val="005479DA"/>
    <w:rsid w:val="00547BCC"/>
    <w:rsid w:val="00547CC6"/>
    <w:rsid w:val="0055013B"/>
    <w:rsid w:val="00550E9F"/>
    <w:rsid w:val="00551F6F"/>
    <w:rsid w:val="00555044"/>
    <w:rsid w:val="005562FC"/>
    <w:rsid w:val="0055648C"/>
    <w:rsid w:val="0056048F"/>
    <w:rsid w:val="00561475"/>
    <w:rsid w:val="005615BF"/>
    <w:rsid w:val="0056487B"/>
    <w:rsid w:val="00564FB9"/>
    <w:rsid w:val="0056520C"/>
    <w:rsid w:val="005654D5"/>
    <w:rsid w:val="00567012"/>
    <w:rsid w:val="00567C71"/>
    <w:rsid w:val="0057067E"/>
    <w:rsid w:val="00570ED6"/>
    <w:rsid w:val="00572514"/>
    <w:rsid w:val="00572527"/>
    <w:rsid w:val="00572F81"/>
    <w:rsid w:val="00573D9E"/>
    <w:rsid w:val="00573ED5"/>
    <w:rsid w:val="00574114"/>
    <w:rsid w:val="00575037"/>
    <w:rsid w:val="0057559C"/>
    <w:rsid w:val="0057685C"/>
    <w:rsid w:val="00576CCD"/>
    <w:rsid w:val="005801E3"/>
    <w:rsid w:val="00581802"/>
    <w:rsid w:val="00581B90"/>
    <w:rsid w:val="0058286A"/>
    <w:rsid w:val="00582FA4"/>
    <w:rsid w:val="005836A8"/>
    <w:rsid w:val="0058409C"/>
    <w:rsid w:val="00584262"/>
    <w:rsid w:val="00584334"/>
    <w:rsid w:val="005861EE"/>
    <w:rsid w:val="00586630"/>
    <w:rsid w:val="00586F3A"/>
    <w:rsid w:val="00587013"/>
    <w:rsid w:val="0058714D"/>
    <w:rsid w:val="005874A2"/>
    <w:rsid w:val="00587ADD"/>
    <w:rsid w:val="0059106D"/>
    <w:rsid w:val="00592395"/>
    <w:rsid w:val="00593998"/>
    <w:rsid w:val="00593C4D"/>
    <w:rsid w:val="0059588C"/>
    <w:rsid w:val="00596160"/>
    <w:rsid w:val="00596564"/>
    <w:rsid w:val="005966E2"/>
    <w:rsid w:val="00597007"/>
    <w:rsid w:val="00597369"/>
    <w:rsid w:val="00597CD9"/>
    <w:rsid w:val="005A02A9"/>
    <w:rsid w:val="005A0966"/>
    <w:rsid w:val="005A11B7"/>
    <w:rsid w:val="005A1E78"/>
    <w:rsid w:val="005A260B"/>
    <w:rsid w:val="005A4A1B"/>
    <w:rsid w:val="005A4B43"/>
    <w:rsid w:val="005A53BC"/>
    <w:rsid w:val="005A5956"/>
    <w:rsid w:val="005A6790"/>
    <w:rsid w:val="005A6BD7"/>
    <w:rsid w:val="005A7830"/>
    <w:rsid w:val="005A7FCE"/>
    <w:rsid w:val="005B0676"/>
    <w:rsid w:val="005B086F"/>
    <w:rsid w:val="005B0A13"/>
    <w:rsid w:val="005B0A4C"/>
    <w:rsid w:val="005B0E6A"/>
    <w:rsid w:val="005B0F3F"/>
    <w:rsid w:val="005B11C7"/>
    <w:rsid w:val="005B1301"/>
    <w:rsid w:val="005B41A5"/>
    <w:rsid w:val="005B4903"/>
    <w:rsid w:val="005B51CE"/>
    <w:rsid w:val="005B5885"/>
    <w:rsid w:val="005B5CD7"/>
    <w:rsid w:val="005B6BB7"/>
    <w:rsid w:val="005B6CF6"/>
    <w:rsid w:val="005B7422"/>
    <w:rsid w:val="005B7437"/>
    <w:rsid w:val="005C0849"/>
    <w:rsid w:val="005C29B8"/>
    <w:rsid w:val="005C4EB3"/>
    <w:rsid w:val="005C5F21"/>
    <w:rsid w:val="005C646D"/>
    <w:rsid w:val="005C648B"/>
    <w:rsid w:val="005C7156"/>
    <w:rsid w:val="005C723A"/>
    <w:rsid w:val="005C7F6F"/>
    <w:rsid w:val="005D030B"/>
    <w:rsid w:val="005D0C75"/>
    <w:rsid w:val="005D1733"/>
    <w:rsid w:val="005D1B41"/>
    <w:rsid w:val="005D21B1"/>
    <w:rsid w:val="005D285C"/>
    <w:rsid w:val="005D2A8B"/>
    <w:rsid w:val="005D2F43"/>
    <w:rsid w:val="005D3601"/>
    <w:rsid w:val="005D36F7"/>
    <w:rsid w:val="005D4171"/>
    <w:rsid w:val="005D4C2D"/>
    <w:rsid w:val="005D4F3A"/>
    <w:rsid w:val="005D5A0D"/>
    <w:rsid w:val="005D6243"/>
    <w:rsid w:val="005D6598"/>
    <w:rsid w:val="005D69F7"/>
    <w:rsid w:val="005D6A95"/>
    <w:rsid w:val="005D6B2C"/>
    <w:rsid w:val="005D6D9C"/>
    <w:rsid w:val="005E2335"/>
    <w:rsid w:val="005E279B"/>
    <w:rsid w:val="005E34CA"/>
    <w:rsid w:val="005E377E"/>
    <w:rsid w:val="005E3C18"/>
    <w:rsid w:val="005E3CCC"/>
    <w:rsid w:val="005E6812"/>
    <w:rsid w:val="005E72BD"/>
    <w:rsid w:val="005E7881"/>
    <w:rsid w:val="005E78E0"/>
    <w:rsid w:val="005F08E9"/>
    <w:rsid w:val="005F0D9C"/>
    <w:rsid w:val="005F1611"/>
    <w:rsid w:val="005F203D"/>
    <w:rsid w:val="005F284E"/>
    <w:rsid w:val="005F354D"/>
    <w:rsid w:val="005F4841"/>
    <w:rsid w:val="005F5AFA"/>
    <w:rsid w:val="005F6EDD"/>
    <w:rsid w:val="005F7FEE"/>
    <w:rsid w:val="00600453"/>
    <w:rsid w:val="006015CE"/>
    <w:rsid w:val="00602E94"/>
    <w:rsid w:val="00603F36"/>
    <w:rsid w:val="00603FF5"/>
    <w:rsid w:val="00604784"/>
    <w:rsid w:val="00605CD0"/>
    <w:rsid w:val="006061A3"/>
    <w:rsid w:val="00606419"/>
    <w:rsid w:val="00606B42"/>
    <w:rsid w:val="00607BD9"/>
    <w:rsid w:val="00607D29"/>
    <w:rsid w:val="00612952"/>
    <w:rsid w:val="00614CC1"/>
    <w:rsid w:val="00615A9D"/>
    <w:rsid w:val="00615F05"/>
    <w:rsid w:val="00616EBA"/>
    <w:rsid w:val="00617387"/>
    <w:rsid w:val="00620058"/>
    <w:rsid w:val="006205D6"/>
    <w:rsid w:val="00620C1A"/>
    <w:rsid w:val="00621152"/>
    <w:rsid w:val="00622FF8"/>
    <w:rsid w:val="006241F9"/>
    <w:rsid w:val="0062424F"/>
    <w:rsid w:val="006252D8"/>
    <w:rsid w:val="006259BC"/>
    <w:rsid w:val="0062636B"/>
    <w:rsid w:val="00627DB4"/>
    <w:rsid w:val="00631234"/>
    <w:rsid w:val="00631A8D"/>
    <w:rsid w:val="00632182"/>
    <w:rsid w:val="00632AE0"/>
    <w:rsid w:val="00633C17"/>
    <w:rsid w:val="00634D9E"/>
    <w:rsid w:val="0063590F"/>
    <w:rsid w:val="006362DA"/>
    <w:rsid w:val="00636E3E"/>
    <w:rsid w:val="00637862"/>
    <w:rsid w:val="006379F7"/>
    <w:rsid w:val="00637E4D"/>
    <w:rsid w:val="00640620"/>
    <w:rsid w:val="00640C83"/>
    <w:rsid w:val="00641A1F"/>
    <w:rsid w:val="006426C6"/>
    <w:rsid w:val="00642A41"/>
    <w:rsid w:val="006438BD"/>
    <w:rsid w:val="00643DF5"/>
    <w:rsid w:val="00645558"/>
    <w:rsid w:val="006456A4"/>
    <w:rsid w:val="00645904"/>
    <w:rsid w:val="00647191"/>
    <w:rsid w:val="0064787C"/>
    <w:rsid w:val="006478D9"/>
    <w:rsid w:val="00651004"/>
    <w:rsid w:val="00651629"/>
    <w:rsid w:val="00651ACB"/>
    <w:rsid w:val="00651C47"/>
    <w:rsid w:val="006525C3"/>
    <w:rsid w:val="00652AB2"/>
    <w:rsid w:val="00653E42"/>
    <w:rsid w:val="00653FED"/>
    <w:rsid w:val="00654139"/>
    <w:rsid w:val="006543D2"/>
    <w:rsid w:val="00654EC0"/>
    <w:rsid w:val="0065525B"/>
    <w:rsid w:val="00655D4F"/>
    <w:rsid w:val="00656A94"/>
    <w:rsid w:val="00656D29"/>
    <w:rsid w:val="00657826"/>
    <w:rsid w:val="00660EC6"/>
    <w:rsid w:val="00661191"/>
    <w:rsid w:val="00661C54"/>
    <w:rsid w:val="00661EE2"/>
    <w:rsid w:val="00662295"/>
    <w:rsid w:val="00662CB0"/>
    <w:rsid w:val="00663706"/>
    <w:rsid w:val="00663C92"/>
    <w:rsid w:val="006640E5"/>
    <w:rsid w:val="006646F1"/>
    <w:rsid w:val="00664929"/>
    <w:rsid w:val="00664F62"/>
    <w:rsid w:val="006655E1"/>
    <w:rsid w:val="0066585E"/>
    <w:rsid w:val="0066726C"/>
    <w:rsid w:val="006674B7"/>
    <w:rsid w:val="00667D3D"/>
    <w:rsid w:val="0067123A"/>
    <w:rsid w:val="00672060"/>
    <w:rsid w:val="006727F9"/>
    <w:rsid w:val="00672BFD"/>
    <w:rsid w:val="00673EFE"/>
    <w:rsid w:val="00674594"/>
    <w:rsid w:val="0067515E"/>
    <w:rsid w:val="00675D79"/>
    <w:rsid w:val="0067696D"/>
    <w:rsid w:val="006770F4"/>
    <w:rsid w:val="00677A84"/>
    <w:rsid w:val="00677B25"/>
    <w:rsid w:val="0068026D"/>
    <w:rsid w:val="00680516"/>
    <w:rsid w:val="006805DE"/>
    <w:rsid w:val="00680A27"/>
    <w:rsid w:val="00681002"/>
    <w:rsid w:val="006816A4"/>
    <w:rsid w:val="006819B8"/>
    <w:rsid w:val="006821C8"/>
    <w:rsid w:val="0068279A"/>
    <w:rsid w:val="00683F2F"/>
    <w:rsid w:val="006840A6"/>
    <w:rsid w:val="006850CD"/>
    <w:rsid w:val="006856D5"/>
    <w:rsid w:val="00685AAB"/>
    <w:rsid w:val="00687E14"/>
    <w:rsid w:val="00690437"/>
    <w:rsid w:val="00690BA8"/>
    <w:rsid w:val="00692537"/>
    <w:rsid w:val="00694323"/>
    <w:rsid w:val="00694C48"/>
    <w:rsid w:val="0069649C"/>
    <w:rsid w:val="006A00B5"/>
    <w:rsid w:val="006A07AA"/>
    <w:rsid w:val="006A0CBF"/>
    <w:rsid w:val="006A1669"/>
    <w:rsid w:val="006A25E5"/>
    <w:rsid w:val="006A2B46"/>
    <w:rsid w:val="006A336D"/>
    <w:rsid w:val="006A37B9"/>
    <w:rsid w:val="006A4455"/>
    <w:rsid w:val="006A633B"/>
    <w:rsid w:val="006B002D"/>
    <w:rsid w:val="006B08D5"/>
    <w:rsid w:val="006B0D19"/>
    <w:rsid w:val="006B1326"/>
    <w:rsid w:val="006B14D3"/>
    <w:rsid w:val="006B2672"/>
    <w:rsid w:val="006B2842"/>
    <w:rsid w:val="006B3640"/>
    <w:rsid w:val="006B4000"/>
    <w:rsid w:val="006B42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C7077"/>
    <w:rsid w:val="006D04EA"/>
    <w:rsid w:val="006D0BA8"/>
    <w:rsid w:val="006D16C4"/>
    <w:rsid w:val="006D1CAB"/>
    <w:rsid w:val="006D22C4"/>
    <w:rsid w:val="006D326F"/>
    <w:rsid w:val="006D3532"/>
    <w:rsid w:val="006D3B26"/>
    <w:rsid w:val="006D3DEA"/>
    <w:rsid w:val="006D3E96"/>
    <w:rsid w:val="006D4515"/>
    <w:rsid w:val="006D4930"/>
    <w:rsid w:val="006D4BB1"/>
    <w:rsid w:val="006D6593"/>
    <w:rsid w:val="006D763F"/>
    <w:rsid w:val="006D78C3"/>
    <w:rsid w:val="006E0318"/>
    <w:rsid w:val="006E0B94"/>
    <w:rsid w:val="006E1E24"/>
    <w:rsid w:val="006E2C95"/>
    <w:rsid w:val="006E3696"/>
    <w:rsid w:val="006E405E"/>
    <w:rsid w:val="006E4494"/>
    <w:rsid w:val="006E4C92"/>
    <w:rsid w:val="006E5F66"/>
    <w:rsid w:val="006E7ACA"/>
    <w:rsid w:val="006E7C46"/>
    <w:rsid w:val="006F03A8"/>
    <w:rsid w:val="006F0469"/>
    <w:rsid w:val="006F063A"/>
    <w:rsid w:val="006F1075"/>
    <w:rsid w:val="006F12FE"/>
    <w:rsid w:val="006F1714"/>
    <w:rsid w:val="006F2ACA"/>
    <w:rsid w:val="006F2ADC"/>
    <w:rsid w:val="006F2BFE"/>
    <w:rsid w:val="006F31E9"/>
    <w:rsid w:val="006F6265"/>
    <w:rsid w:val="006F6284"/>
    <w:rsid w:val="006F69AC"/>
    <w:rsid w:val="007002C5"/>
    <w:rsid w:val="00700EDF"/>
    <w:rsid w:val="00701932"/>
    <w:rsid w:val="00701ED8"/>
    <w:rsid w:val="007037FF"/>
    <w:rsid w:val="0070389A"/>
    <w:rsid w:val="00703C15"/>
    <w:rsid w:val="00704332"/>
    <w:rsid w:val="00704387"/>
    <w:rsid w:val="00704793"/>
    <w:rsid w:val="00705A5A"/>
    <w:rsid w:val="00706362"/>
    <w:rsid w:val="00707669"/>
    <w:rsid w:val="00710075"/>
    <w:rsid w:val="00711CBA"/>
    <w:rsid w:val="00711FB5"/>
    <w:rsid w:val="007120E6"/>
    <w:rsid w:val="00712A01"/>
    <w:rsid w:val="0071358C"/>
    <w:rsid w:val="0071363F"/>
    <w:rsid w:val="00714F58"/>
    <w:rsid w:val="00715B4B"/>
    <w:rsid w:val="0071731D"/>
    <w:rsid w:val="007201AA"/>
    <w:rsid w:val="00720532"/>
    <w:rsid w:val="00721421"/>
    <w:rsid w:val="007215BD"/>
    <w:rsid w:val="00721C13"/>
    <w:rsid w:val="00722667"/>
    <w:rsid w:val="00722FBF"/>
    <w:rsid w:val="00722FC2"/>
    <w:rsid w:val="007235AB"/>
    <w:rsid w:val="00723C9C"/>
    <w:rsid w:val="00724E1B"/>
    <w:rsid w:val="0072577F"/>
    <w:rsid w:val="00725949"/>
    <w:rsid w:val="00726071"/>
    <w:rsid w:val="0072667F"/>
    <w:rsid w:val="00726E8E"/>
    <w:rsid w:val="0072748D"/>
    <w:rsid w:val="00727E59"/>
    <w:rsid w:val="00727FA2"/>
    <w:rsid w:val="007322D9"/>
    <w:rsid w:val="00732BC0"/>
    <w:rsid w:val="007330B0"/>
    <w:rsid w:val="007331C5"/>
    <w:rsid w:val="007348FA"/>
    <w:rsid w:val="007360E8"/>
    <w:rsid w:val="007367BD"/>
    <w:rsid w:val="00736DD1"/>
    <w:rsid w:val="00736E69"/>
    <w:rsid w:val="0073720F"/>
    <w:rsid w:val="00737796"/>
    <w:rsid w:val="0074165C"/>
    <w:rsid w:val="00741FF1"/>
    <w:rsid w:val="00742C35"/>
    <w:rsid w:val="007432CA"/>
    <w:rsid w:val="007439EB"/>
    <w:rsid w:val="00743CB4"/>
    <w:rsid w:val="00743D9B"/>
    <w:rsid w:val="00743E11"/>
    <w:rsid w:val="00743F0A"/>
    <w:rsid w:val="0074403D"/>
    <w:rsid w:val="007444E8"/>
    <w:rsid w:val="0074548E"/>
    <w:rsid w:val="00745648"/>
    <w:rsid w:val="00745773"/>
    <w:rsid w:val="00746800"/>
    <w:rsid w:val="00750032"/>
    <w:rsid w:val="007501A8"/>
    <w:rsid w:val="007509D6"/>
    <w:rsid w:val="00750D61"/>
    <w:rsid w:val="00750EE1"/>
    <w:rsid w:val="00751D99"/>
    <w:rsid w:val="00752550"/>
    <w:rsid w:val="00752B4D"/>
    <w:rsid w:val="00752F38"/>
    <w:rsid w:val="007548E5"/>
    <w:rsid w:val="00755395"/>
    <w:rsid w:val="00755402"/>
    <w:rsid w:val="00756B26"/>
    <w:rsid w:val="00756EDF"/>
    <w:rsid w:val="00757330"/>
    <w:rsid w:val="007600E3"/>
    <w:rsid w:val="007603C2"/>
    <w:rsid w:val="00763E1E"/>
    <w:rsid w:val="007640CD"/>
    <w:rsid w:val="00764992"/>
    <w:rsid w:val="00764FBD"/>
    <w:rsid w:val="00765C43"/>
    <w:rsid w:val="00765EFB"/>
    <w:rsid w:val="00766FA7"/>
    <w:rsid w:val="007671CA"/>
    <w:rsid w:val="00767C61"/>
    <w:rsid w:val="0077008A"/>
    <w:rsid w:val="0077036F"/>
    <w:rsid w:val="0077109C"/>
    <w:rsid w:val="00771F11"/>
    <w:rsid w:val="00773C1F"/>
    <w:rsid w:val="00774DA4"/>
    <w:rsid w:val="00774EF0"/>
    <w:rsid w:val="00775D61"/>
    <w:rsid w:val="00776599"/>
    <w:rsid w:val="0077762E"/>
    <w:rsid w:val="0078114B"/>
    <w:rsid w:val="00781DD2"/>
    <w:rsid w:val="00782553"/>
    <w:rsid w:val="0078312A"/>
    <w:rsid w:val="007837FE"/>
    <w:rsid w:val="00783ECF"/>
    <w:rsid w:val="0078413A"/>
    <w:rsid w:val="00784BB2"/>
    <w:rsid w:val="00786B2C"/>
    <w:rsid w:val="00786E82"/>
    <w:rsid w:val="0078710F"/>
    <w:rsid w:val="007907BA"/>
    <w:rsid w:val="00791A74"/>
    <w:rsid w:val="00791B48"/>
    <w:rsid w:val="00791CA2"/>
    <w:rsid w:val="00793409"/>
    <w:rsid w:val="0079357B"/>
    <w:rsid w:val="00793D42"/>
    <w:rsid w:val="007959E8"/>
    <w:rsid w:val="00795E9C"/>
    <w:rsid w:val="00796D86"/>
    <w:rsid w:val="00796DAD"/>
    <w:rsid w:val="00797355"/>
    <w:rsid w:val="00797B29"/>
    <w:rsid w:val="00797CA2"/>
    <w:rsid w:val="007A0521"/>
    <w:rsid w:val="007A09EC"/>
    <w:rsid w:val="007A0F5F"/>
    <w:rsid w:val="007A22C8"/>
    <w:rsid w:val="007A26A9"/>
    <w:rsid w:val="007A2D8D"/>
    <w:rsid w:val="007A2E12"/>
    <w:rsid w:val="007A3475"/>
    <w:rsid w:val="007A3CBD"/>
    <w:rsid w:val="007A41C8"/>
    <w:rsid w:val="007A448B"/>
    <w:rsid w:val="007A4E36"/>
    <w:rsid w:val="007A54CE"/>
    <w:rsid w:val="007A6EB1"/>
    <w:rsid w:val="007A6FD9"/>
    <w:rsid w:val="007A7FFA"/>
    <w:rsid w:val="007B04EB"/>
    <w:rsid w:val="007B0D4F"/>
    <w:rsid w:val="007B2EE8"/>
    <w:rsid w:val="007B34BF"/>
    <w:rsid w:val="007B5A3D"/>
    <w:rsid w:val="007B5B95"/>
    <w:rsid w:val="007B68EA"/>
    <w:rsid w:val="007B7453"/>
    <w:rsid w:val="007C0217"/>
    <w:rsid w:val="007C2D89"/>
    <w:rsid w:val="007C3C23"/>
    <w:rsid w:val="007C4593"/>
    <w:rsid w:val="007C5309"/>
    <w:rsid w:val="007C6069"/>
    <w:rsid w:val="007C7E71"/>
    <w:rsid w:val="007D06C4"/>
    <w:rsid w:val="007D1352"/>
    <w:rsid w:val="007D1402"/>
    <w:rsid w:val="007D1910"/>
    <w:rsid w:val="007D1E37"/>
    <w:rsid w:val="007D2508"/>
    <w:rsid w:val="007D2ED7"/>
    <w:rsid w:val="007D346A"/>
    <w:rsid w:val="007D3871"/>
    <w:rsid w:val="007D3B2D"/>
    <w:rsid w:val="007D56DB"/>
    <w:rsid w:val="007D6518"/>
    <w:rsid w:val="007D693D"/>
    <w:rsid w:val="007D69A2"/>
    <w:rsid w:val="007D76BD"/>
    <w:rsid w:val="007D7B5F"/>
    <w:rsid w:val="007E0BF1"/>
    <w:rsid w:val="007E0E94"/>
    <w:rsid w:val="007E157E"/>
    <w:rsid w:val="007E32F4"/>
    <w:rsid w:val="007E46D9"/>
    <w:rsid w:val="007E5C4B"/>
    <w:rsid w:val="007E5FBD"/>
    <w:rsid w:val="007E6CD2"/>
    <w:rsid w:val="007E7FB1"/>
    <w:rsid w:val="007F0035"/>
    <w:rsid w:val="007F0245"/>
    <w:rsid w:val="007F0ED8"/>
    <w:rsid w:val="007F0F63"/>
    <w:rsid w:val="007F16D5"/>
    <w:rsid w:val="007F656E"/>
    <w:rsid w:val="007F6894"/>
    <w:rsid w:val="007F75CE"/>
    <w:rsid w:val="007F75EB"/>
    <w:rsid w:val="007F7989"/>
    <w:rsid w:val="0080017C"/>
    <w:rsid w:val="00800B81"/>
    <w:rsid w:val="00800D55"/>
    <w:rsid w:val="008013A4"/>
    <w:rsid w:val="00802774"/>
    <w:rsid w:val="008027CE"/>
    <w:rsid w:val="00802F42"/>
    <w:rsid w:val="00802F94"/>
    <w:rsid w:val="00804089"/>
    <w:rsid w:val="00804383"/>
    <w:rsid w:val="00804BB7"/>
    <w:rsid w:val="00804D41"/>
    <w:rsid w:val="00805C6A"/>
    <w:rsid w:val="00807C30"/>
    <w:rsid w:val="00810257"/>
    <w:rsid w:val="008104F5"/>
    <w:rsid w:val="0081057A"/>
    <w:rsid w:val="00811072"/>
    <w:rsid w:val="00811369"/>
    <w:rsid w:val="00811655"/>
    <w:rsid w:val="00811788"/>
    <w:rsid w:val="00811DAF"/>
    <w:rsid w:val="00812DEA"/>
    <w:rsid w:val="0081355F"/>
    <w:rsid w:val="00813A38"/>
    <w:rsid w:val="00813D41"/>
    <w:rsid w:val="00815419"/>
    <w:rsid w:val="008163C8"/>
    <w:rsid w:val="008164A1"/>
    <w:rsid w:val="00817325"/>
    <w:rsid w:val="008209E6"/>
    <w:rsid w:val="00820BBE"/>
    <w:rsid w:val="008228F0"/>
    <w:rsid w:val="00823303"/>
    <w:rsid w:val="008233B2"/>
    <w:rsid w:val="00823A9F"/>
    <w:rsid w:val="00823C85"/>
    <w:rsid w:val="00825138"/>
    <w:rsid w:val="008269DD"/>
    <w:rsid w:val="00826E27"/>
    <w:rsid w:val="00827D94"/>
    <w:rsid w:val="00827FAD"/>
    <w:rsid w:val="00830501"/>
    <w:rsid w:val="00830621"/>
    <w:rsid w:val="00830898"/>
    <w:rsid w:val="00830AC6"/>
    <w:rsid w:val="0083263A"/>
    <w:rsid w:val="0083266F"/>
    <w:rsid w:val="008332B6"/>
    <w:rsid w:val="0083348C"/>
    <w:rsid w:val="008342A1"/>
    <w:rsid w:val="00834D63"/>
    <w:rsid w:val="008373D3"/>
    <w:rsid w:val="008374FB"/>
    <w:rsid w:val="00840617"/>
    <w:rsid w:val="00840982"/>
    <w:rsid w:val="00840ECA"/>
    <w:rsid w:val="00840F84"/>
    <w:rsid w:val="00842A47"/>
    <w:rsid w:val="00842A7F"/>
    <w:rsid w:val="0084369B"/>
    <w:rsid w:val="00843AA8"/>
    <w:rsid w:val="00843C13"/>
    <w:rsid w:val="00843F36"/>
    <w:rsid w:val="00844B61"/>
    <w:rsid w:val="008454F8"/>
    <w:rsid w:val="00845781"/>
    <w:rsid w:val="00846E07"/>
    <w:rsid w:val="00851610"/>
    <w:rsid w:val="0085173A"/>
    <w:rsid w:val="00852D9B"/>
    <w:rsid w:val="008578E4"/>
    <w:rsid w:val="008603CE"/>
    <w:rsid w:val="00860BB9"/>
    <w:rsid w:val="00862071"/>
    <w:rsid w:val="008620FC"/>
    <w:rsid w:val="008627A5"/>
    <w:rsid w:val="00862C43"/>
    <w:rsid w:val="00863565"/>
    <w:rsid w:val="00863E05"/>
    <w:rsid w:val="008644BF"/>
    <w:rsid w:val="0086485E"/>
    <w:rsid w:val="00865ACA"/>
    <w:rsid w:val="00865D28"/>
    <w:rsid w:val="00865F85"/>
    <w:rsid w:val="0086739A"/>
    <w:rsid w:val="00867C10"/>
    <w:rsid w:val="00870439"/>
    <w:rsid w:val="00870DA1"/>
    <w:rsid w:val="00871BE6"/>
    <w:rsid w:val="00871DA1"/>
    <w:rsid w:val="008721CD"/>
    <w:rsid w:val="00873A78"/>
    <w:rsid w:val="008745DE"/>
    <w:rsid w:val="00874F2E"/>
    <w:rsid w:val="00876357"/>
    <w:rsid w:val="0087671F"/>
    <w:rsid w:val="0087711C"/>
    <w:rsid w:val="00877BA5"/>
    <w:rsid w:val="00880805"/>
    <w:rsid w:val="0088159C"/>
    <w:rsid w:val="008818C1"/>
    <w:rsid w:val="0088227D"/>
    <w:rsid w:val="00882433"/>
    <w:rsid w:val="00882D84"/>
    <w:rsid w:val="00883F93"/>
    <w:rsid w:val="00884DB3"/>
    <w:rsid w:val="00885A9D"/>
    <w:rsid w:val="008862FC"/>
    <w:rsid w:val="008864F6"/>
    <w:rsid w:val="00886EF0"/>
    <w:rsid w:val="0088759F"/>
    <w:rsid w:val="00887AC4"/>
    <w:rsid w:val="00887B75"/>
    <w:rsid w:val="00887BD5"/>
    <w:rsid w:val="0089049D"/>
    <w:rsid w:val="00891127"/>
    <w:rsid w:val="008911E7"/>
    <w:rsid w:val="008928C9"/>
    <w:rsid w:val="008930CB"/>
    <w:rsid w:val="008934AA"/>
    <w:rsid w:val="008938DC"/>
    <w:rsid w:val="00893FD1"/>
    <w:rsid w:val="00894836"/>
    <w:rsid w:val="008948CA"/>
    <w:rsid w:val="00895172"/>
    <w:rsid w:val="00895680"/>
    <w:rsid w:val="008962DB"/>
    <w:rsid w:val="00896DFF"/>
    <w:rsid w:val="008972DB"/>
    <w:rsid w:val="0089762C"/>
    <w:rsid w:val="0089773C"/>
    <w:rsid w:val="0089778E"/>
    <w:rsid w:val="008A0EDD"/>
    <w:rsid w:val="008A1893"/>
    <w:rsid w:val="008A47B6"/>
    <w:rsid w:val="008A57E6"/>
    <w:rsid w:val="008A6F81"/>
    <w:rsid w:val="008A74BE"/>
    <w:rsid w:val="008A769A"/>
    <w:rsid w:val="008A7FA7"/>
    <w:rsid w:val="008A7FAB"/>
    <w:rsid w:val="008B0C9C"/>
    <w:rsid w:val="008B166D"/>
    <w:rsid w:val="008B17F4"/>
    <w:rsid w:val="008B2C82"/>
    <w:rsid w:val="008B3615"/>
    <w:rsid w:val="008B3E37"/>
    <w:rsid w:val="008B4AC4"/>
    <w:rsid w:val="008B50C8"/>
    <w:rsid w:val="008B5281"/>
    <w:rsid w:val="008B5410"/>
    <w:rsid w:val="008B7E05"/>
    <w:rsid w:val="008C0E32"/>
    <w:rsid w:val="008C1797"/>
    <w:rsid w:val="008C219C"/>
    <w:rsid w:val="008C2939"/>
    <w:rsid w:val="008C3092"/>
    <w:rsid w:val="008C475E"/>
    <w:rsid w:val="008C499C"/>
    <w:rsid w:val="008C560E"/>
    <w:rsid w:val="008C619A"/>
    <w:rsid w:val="008C715B"/>
    <w:rsid w:val="008D0CE8"/>
    <w:rsid w:val="008D2D1D"/>
    <w:rsid w:val="008D3D2C"/>
    <w:rsid w:val="008D453D"/>
    <w:rsid w:val="008D496B"/>
    <w:rsid w:val="008D4C7E"/>
    <w:rsid w:val="008D5162"/>
    <w:rsid w:val="008D53AD"/>
    <w:rsid w:val="008D562B"/>
    <w:rsid w:val="008D5733"/>
    <w:rsid w:val="008D622B"/>
    <w:rsid w:val="008D666C"/>
    <w:rsid w:val="008D7B54"/>
    <w:rsid w:val="008E0C9D"/>
    <w:rsid w:val="008E1648"/>
    <w:rsid w:val="008E1673"/>
    <w:rsid w:val="008E17EF"/>
    <w:rsid w:val="008E1B3E"/>
    <w:rsid w:val="008E22A6"/>
    <w:rsid w:val="008E2319"/>
    <w:rsid w:val="008E27FF"/>
    <w:rsid w:val="008E2E7E"/>
    <w:rsid w:val="008E3389"/>
    <w:rsid w:val="008E38F5"/>
    <w:rsid w:val="008E42A5"/>
    <w:rsid w:val="008E4A11"/>
    <w:rsid w:val="008E4BB6"/>
    <w:rsid w:val="008E5518"/>
    <w:rsid w:val="008E5673"/>
    <w:rsid w:val="008E6A84"/>
    <w:rsid w:val="008E6B5B"/>
    <w:rsid w:val="008E753A"/>
    <w:rsid w:val="008F0CDC"/>
    <w:rsid w:val="008F17A3"/>
    <w:rsid w:val="008F1ED3"/>
    <w:rsid w:val="008F462A"/>
    <w:rsid w:val="008F4C29"/>
    <w:rsid w:val="008F4F0C"/>
    <w:rsid w:val="008F67C0"/>
    <w:rsid w:val="008F69C7"/>
    <w:rsid w:val="008F70BD"/>
    <w:rsid w:val="008F71AB"/>
    <w:rsid w:val="008F788F"/>
    <w:rsid w:val="008F7EA2"/>
    <w:rsid w:val="00901564"/>
    <w:rsid w:val="00901D2B"/>
    <w:rsid w:val="00902624"/>
    <w:rsid w:val="00902722"/>
    <w:rsid w:val="009027BC"/>
    <w:rsid w:val="0090436B"/>
    <w:rsid w:val="009048A4"/>
    <w:rsid w:val="00904F37"/>
    <w:rsid w:val="0090566E"/>
    <w:rsid w:val="009062E6"/>
    <w:rsid w:val="009072CD"/>
    <w:rsid w:val="0091066E"/>
    <w:rsid w:val="00911BE5"/>
    <w:rsid w:val="00912298"/>
    <w:rsid w:val="009129EE"/>
    <w:rsid w:val="00912EDC"/>
    <w:rsid w:val="00913CA9"/>
    <w:rsid w:val="009145AE"/>
    <w:rsid w:val="009146CE"/>
    <w:rsid w:val="00914CA7"/>
    <w:rsid w:val="009158A7"/>
    <w:rsid w:val="00915AB6"/>
    <w:rsid w:val="00915C3E"/>
    <w:rsid w:val="00915E4E"/>
    <w:rsid w:val="009161A8"/>
    <w:rsid w:val="00916554"/>
    <w:rsid w:val="00916CA1"/>
    <w:rsid w:val="00916EAD"/>
    <w:rsid w:val="0091737E"/>
    <w:rsid w:val="0092022C"/>
    <w:rsid w:val="00920BAD"/>
    <w:rsid w:val="00923395"/>
    <w:rsid w:val="00923743"/>
    <w:rsid w:val="009245F5"/>
    <w:rsid w:val="009249EC"/>
    <w:rsid w:val="009268A5"/>
    <w:rsid w:val="00926C1E"/>
    <w:rsid w:val="0092734D"/>
    <w:rsid w:val="009273B3"/>
    <w:rsid w:val="00930352"/>
    <w:rsid w:val="009305B5"/>
    <w:rsid w:val="00932138"/>
    <w:rsid w:val="00933D05"/>
    <w:rsid w:val="00935472"/>
    <w:rsid w:val="00936F9F"/>
    <w:rsid w:val="009373AF"/>
    <w:rsid w:val="00941327"/>
    <w:rsid w:val="0094145D"/>
    <w:rsid w:val="00942548"/>
    <w:rsid w:val="009429D5"/>
    <w:rsid w:val="00942B36"/>
    <w:rsid w:val="00942BF1"/>
    <w:rsid w:val="00943CC8"/>
    <w:rsid w:val="00945180"/>
    <w:rsid w:val="00945428"/>
    <w:rsid w:val="0094607B"/>
    <w:rsid w:val="009471EF"/>
    <w:rsid w:val="00950F6F"/>
    <w:rsid w:val="00951E98"/>
    <w:rsid w:val="00952A75"/>
    <w:rsid w:val="00953604"/>
    <w:rsid w:val="0095496B"/>
    <w:rsid w:val="00956CCF"/>
    <w:rsid w:val="00957D5C"/>
    <w:rsid w:val="00960768"/>
    <w:rsid w:val="00960891"/>
    <w:rsid w:val="009610DC"/>
    <w:rsid w:val="00961490"/>
    <w:rsid w:val="0096381A"/>
    <w:rsid w:val="00963CDC"/>
    <w:rsid w:val="00963D65"/>
    <w:rsid w:val="00964103"/>
    <w:rsid w:val="00964A1E"/>
    <w:rsid w:val="00965E04"/>
    <w:rsid w:val="0096618E"/>
    <w:rsid w:val="00966A3A"/>
    <w:rsid w:val="009674AD"/>
    <w:rsid w:val="00967C54"/>
    <w:rsid w:val="00970CDC"/>
    <w:rsid w:val="009716A9"/>
    <w:rsid w:val="00971E8C"/>
    <w:rsid w:val="009721F9"/>
    <w:rsid w:val="00972840"/>
    <w:rsid w:val="00973721"/>
    <w:rsid w:val="00977010"/>
    <w:rsid w:val="00977758"/>
    <w:rsid w:val="00977865"/>
    <w:rsid w:val="00977D02"/>
    <w:rsid w:val="0098050A"/>
    <w:rsid w:val="009809BB"/>
    <w:rsid w:val="00982E77"/>
    <w:rsid w:val="0098364B"/>
    <w:rsid w:val="00985476"/>
    <w:rsid w:val="00987317"/>
    <w:rsid w:val="009904FB"/>
    <w:rsid w:val="0099069F"/>
    <w:rsid w:val="009910D5"/>
    <w:rsid w:val="009911AF"/>
    <w:rsid w:val="0099133F"/>
    <w:rsid w:val="00991875"/>
    <w:rsid w:val="00991F92"/>
    <w:rsid w:val="009922C9"/>
    <w:rsid w:val="00992985"/>
    <w:rsid w:val="009933A5"/>
    <w:rsid w:val="00993889"/>
    <w:rsid w:val="0099551B"/>
    <w:rsid w:val="00996077"/>
    <w:rsid w:val="00996872"/>
    <w:rsid w:val="00997BF1"/>
    <w:rsid w:val="009A089C"/>
    <w:rsid w:val="009A118E"/>
    <w:rsid w:val="009A21CD"/>
    <w:rsid w:val="009A278C"/>
    <w:rsid w:val="009A2BC2"/>
    <w:rsid w:val="009A2F8F"/>
    <w:rsid w:val="009A34F4"/>
    <w:rsid w:val="009A42C1"/>
    <w:rsid w:val="009A4B8F"/>
    <w:rsid w:val="009A5153"/>
    <w:rsid w:val="009A52D6"/>
    <w:rsid w:val="009A5429"/>
    <w:rsid w:val="009A5BCB"/>
    <w:rsid w:val="009A686A"/>
    <w:rsid w:val="009A6EA0"/>
    <w:rsid w:val="009A72AD"/>
    <w:rsid w:val="009A7C6F"/>
    <w:rsid w:val="009B0793"/>
    <w:rsid w:val="009B09E0"/>
    <w:rsid w:val="009B0BC5"/>
    <w:rsid w:val="009B0FAE"/>
    <w:rsid w:val="009B1247"/>
    <w:rsid w:val="009B1781"/>
    <w:rsid w:val="009B25A8"/>
    <w:rsid w:val="009B3689"/>
    <w:rsid w:val="009B3758"/>
    <w:rsid w:val="009B3FEF"/>
    <w:rsid w:val="009B4B2B"/>
    <w:rsid w:val="009B4CE7"/>
    <w:rsid w:val="009B6029"/>
    <w:rsid w:val="009B6971"/>
    <w:rsid w:val="009B7A59"/>
    <w:rsid w:val="009C018D"/>
    <w:rsid w:val="009C1E30"/>
    <w:rsid w:val="009C27F1"/>
    <w:rsid w:val="009C3152"/>
    <w:rsid w:val="009C4CFA"/>
    <w:rsid w:val="009C5070"/>
    <w:rsid w:val="009D0B48"/>
    <w:rsid w:val="009D0FBE"/>
    <w:rsid w:val="009D112C"/>
    <w:rsid w:val="009D17E9"/>
    <w:rsid w:val="009D196C"/>
    <w:rsid w:val="009D21AB"/>
    <w:rsid w:val="009D2665"/>
    <w:rsid w:val="009D2FC9"/>
    <w:rsid w:val="009D3BCB"/>
    <w:rsid w:val="009D440C"/>
    <w:rsid w:val="009D47FA"/>
    <w:rsid w:val="009D4C5B"/>
    <w:rsid w:val="009D50D2"/>
    <w:rsid w:val="009D5352"/>
    <w:rsid w:val="009D612C"/>
    <w:rsid w:val="009D6283"/>
    <w:rsid w:val="009D6496"/>
    <w:rsid w:val="009D6BCA"/>
    <w:rsid w:val="009D7B81"/>
    <w:rsid w:val="009E0F62"/>
    <w:rsid w:val="009E1688"/>
    <w:rsid w:val="009E21E6"/>
    <w:rsid w:val="009E40D6"/>
    <w:rsid w:val="009E4A58"/>
    <w:rsid w:val="009E5A2D"/>
    <w:rsid w:val="009E5AB2"/>
    <w:rsid w:val="009E6219"/>
    <w:rsid w:val="009E7A9E"/>
    <w:rsid w:val="009E7CCD"/>
    <w:rsid w:val="009E7E7A"/>
    <w:rsid w:val="009F008F"/>
    <w:rsid w:val="009F03B3"/>
    <w:rsid w:val="009F131F"/>
    <w:rsid w:val="009F272A"/>
    <w:rsid w:val="009F37DB"/>
    <w:rsid w:val="009F56DB"/>
    <w:rsid w:val="009F621C"/>
    <w:rsid w:val="00A0096C"/>
    <w:rsid w:val="00A0148B"/>
    <w:rsid w:val="00A01757"/>
    <w:rsid w:val="00A01B8D"/>
    <w:rsid w:val="00A025DA"/>
    <w:rsid w:val="00A028C0"/>
    <w:rsid w:val="00A02BAE"/>
    <w:rsid w:val="00A02DCE"/>
    <w:rsid w:val="00A02F1E"/>
    <w:rsid w:val="00A03A15"/>
    <w:rsid w:val="00A0428D"/>
    <w:rsid w:val="00A066A0"/>
    <w:rsid w:val="00A06A6B"/>
    <w:rsid w:val="00A06DA8"/>
    <w:rsid w:val="00A07E47"/>
    <w:rsid w:val="00A1075F"/>
    <w:rsid w:val="00A11AC8"/>
    <w:rsid w:val="00A12053"/>
    <w:rsid w:val="00A121E8"/>
    <w:rsid w:val="00A12847"/>
    <w:rsid w:val="00A129B0"/>
    <w:rsid w:val="00A129D0"/>
    <w:rsid w:val="00A12C33"/>
    <w:rsid w:val="00A1356D"/>
    <w:rsid w:val="00A138BA"/>
    <w:rsid w:val="00A149F8"/>
    <w:rsid w:val="00A14A71"/>
    <w:rsid w:val="00A14C8D"/>
    <w:rsid w:val="00A14C8E"/>
    <w:rsid w:val="00A14D0C"/>
    <w:rsid w:val="00A151DB"/>
    <w:rsid w:val="00A153D9"/>
    <w:rsid w:val="00A15C62"/>
    <w:rsid w:val="00A15D42"/>
    <w:rsid w:val="00A15F09"/>
    <w:rsid w:val="00A169B6"/>
    <w:rsid w:val="00A179C3"/>
    <w:rsid w:val="00A207AF"/>
    <w:rsid w:val="00A22502"/>
    <w:rsid w:val="00A2271D"/>
    <w:rsid w:val="00A229DB"/>
    <w:rsid w:val="00A229E4"/>
    <w:rsid w:val="00A237D5"/>
    <w:rsid w:val="00A240CB"/>
    <w:rsid w:val="00A2440A"/>
    <w:rsid w:val="00A24984"/>
    <w:rsid w:val="00A27467"/>
    <w:rsid w:val="00A30EFC"/>
    <w:rsid w:val="00A31984"/>
    <w:rsid w:val="00A32D73"/>
    <w:rsid w:val="00A3367B"/>
    <w:rsid w:val="00A33C72"/>
    <w:rsid w:val="00A33D3A"/>
    <w:rsid w:val="00A34128"/>
    <w:rsid w:val="00A342B7"/>
    <w:rsid w:val="00A351AA"/>
    <w:rsid w:val="00A3597D"/>
    <w:rsid w:val="00A35C20"/>
    <w:rsid w:val="00A36CAF"/>
    <w:rsid w:val="00A36DD1"/>
    <w:rsid w:val="00A4006C"/>
    <w:rsid w:val="00A40091"/>
    <w:rsid w:val="00A4030F"/>
    <w:rsid w:val="00A40322"/>
    <w:rsid w:val="00A41C79"/>
    <w:rsid w:val="00A41CB5"/>
    <w:rsid w:val="00A42CDF"/>
    <w:rsid w:val="00A4452E"/>
    <w:rsid w:val="00A4472C"/>
    <w:rsid w:val="00A44E69"/>
    <w:rsid w:val="00A455B6"/>
    <w:rsid w:val="00A4661E"/>
    <w:rsid w:val="00A47922"/>
    <w:rsid w:val="00A47F61"/>
    <w:rsid w:val="00A51091"/>
    <w:rsid w:val="00A51140"/>
    <w:rsid w:val="00A51383"/>
    <w:rsid w:val="00A5240A"/>
    <w:rsid w:val="00A53D2C"/>
    <w:rsid w:val="00A541CA"/>
    <w:rsid w:val="00A54373"/>
    <w:rsid w:val="00A54C5B"/>
    <w:rsid w:val="00A54E21"/>
    <w:rsid w:val="00A55BD6"/>
    <w:rsid w:val="00A55D50"/>
    <w:rsid w:val="00A57142"/>
    <w:rsid w:val="00A61967"/>
    <w:rsid w:val="00A6198A"/>
    <w:rsid w:val="00A633B6"/>
    <w:rsid w:val="00A648CD"/>
    <w:rsid w:val="00A6537A"/>
    <w:rsid w:val="00A65CB0"/>
    <w:rsid w:val="00A65EA9"/>
    <w:rsid w:val="00A67072"/>
    <w:rsid w:val="00A672B0"/>
    <w:rsid w:val="00A67838"/>
    <w:rsid w:val="00A67866"/>
    <w:rsid w:val="00A70543"/>
    <w:rsid w:val="00A70B07"/>
    <w:rsid w:val="00A71536"/>
    <w:rsid w:val="00A72050"/>
    <w:rsid w:val="00A723F8"/>
    <w:rsid w:val="00A7312C"/>
    <w:rsid w:val="00A74062"/>
    <w:rsid w:val="00A74C65"/>
    <w:rsid w:val="00A76BCA"/>
    <w:rsid w:val="00A76ED9"/>
    <w:rsid w:val="00A77A64"/>
    <w:rsid w:val="00A77CCB"/>
    <w:rsid w:val="00A83D8D"/>
    <w:rsid w:val="00A8446B"/>
    <w:rsid w:val="00A8473F"/>
    <w:rsid w:val="00A8546C"/>
    <w:rsid w:val="00A861D5"/>
    <w:rsid w:val="00A862D6"/>
    <w:rsid w:val="00A863D5"/>
    <w:rsid w:val="00A8715E"/>
    <w:rsid w:val="00A90163"/>
    <w:rsid w:val="00A901B1"/>
    <w:rsid w:val="00A90822"/>
    <w:rsid w:val="00A909AF"/>
    <w:rsid w:val="00A9236A"/>
    <w:rsid w:val="00A9295B"/>
    <w:rsid w:val="00A93465"/>
    <w:rsid w:val="00A936AC"/>
    <w:rsid w:val="00A93B09"/>
    <w:rsid w:val="00A95277"/>
    <w:rsid w:val="00A952D7"/>
    <w:rsid w:val="00A954C9"/>
    <w:rsid w:val="00A963F7"/>
    <w:rsid w:val="00A96AD8"/>
    <w:rsid w:val="00A978DD"/>
    <w:rsid w:val="00AA052C"/>
    <w:rsid w:val="00AA0A8F"/>
    <w:rsid w:val="00AA0C87"/>
    <w:rsid w:val="00AA1E45"/>
    <w:rsid w:val="00AA3382"/>
    <w:rsid w:val="00AA3644"/>
    <w:rsid w:val="00AA3B47"/>
    <w:rsid w:val="00AA4286"/>
    <w:rsid w:val="00AA456B"/>
    <w:rsid w:val="00AA57F5"/>
    <w:rsid w:val="00AA59F5"/>
    <w:rsid w:val="00AA5E11"/>
    <w:rsid w:val="00AA672E"/>
    <w:rsid w:val="00AA68C7"/>
    <w:rsid w:val="00AA6EC9"/>
    <w:rsid w:val="00AA7477"/>
    <w:rsid w:val="00AA7508"/>
    <w:rsid w:val="00AA7A44"/>
    <w:rsid w:val="00AB025E"/>
    <w:rsid w:val="00AB3EFF"/>
    <w:rsid w:val="00AB60FE"/>
    <w:rsid w:val="00AB6309"/>
    <w:rsid w:val="00AB6C5F"/>
    <w:rsid w:val="00AB7129"/>
    <w:rsid w:val="00AC0F05"/>
    <w:rsid w:val="00AC0FD4"/>
    <w:rsid w:val="00AC27A6"/>
    <w:rsid w:val="00AC30F7"/>
    <w:rsid w:val="00AC3A5A"/>
    <w:rsid w:val="00AC4B3C"/>
    <w:rsid w:val="00AC4D95"/>
    <w:rsid w:val="00AC566C"/>
    <w:rsid w:val="00AC5DF4"/>
    <w:rsid w:val="00AC6C5F"/>
    <w:rsid w:val="00AC726C"/>
    <w:rsid w:val="00AD0AEF"/>
    <w:rsid w:val="00AD11B7"/>
    <w:rsid w:val="00AD1A94"/>
    <w:rsid w:val="00AD1C05"/>
    <w:rsid w:val="00AD1EBD"/>
    <w:rsid w:val="00AD20F6"/>
    <w:rsid w:val="00AD20FD"/>
    <w:rsid w:val="00AD27AC"/>
    <w:rsid w:val="00AD3B20"/>
    <w:rsid w:val="00AD4126"/>
    <w:rsid w:val="00AD421C"/>
    <w:rsid w:val="00AD44FA"/>
    <w:rsid w:val="00AD4AF6"/>
    <w:rsid w:val="00AD53CF"/>
    <w:rsid w:val="00AD5867"/>
    <w:rsid w:val="00AD5BA0"/>
    <w:rsid w:val="00AD5F78"/>
    <w:rsid w:val="00AD6BF4"/>
    <w:rsid w:val="00AD6E81"/>
    <w:rsid w:val="00AD74C2"/>
    <w:rsid w:val="00AD7D92"/>
    <w:rsid w:val="00AD7FE8"/>
    <w:rsid w:val="00AE070A"/>
    <w:rsid w:val="00AE101C"/>
    <w:rsid w:val="00AE1453"/>
    <w:rsid w:val="00AE37E5"/>
    <w:rsid w:val="00AE395A"/>
    <w:rsid w:val="00AE4884"/>
    <w:rsid w:val="00AE4A86"/>
    <w:rsid w:val="00AE55D6"/>
    <w:rsid w:val="00AE56A6"/>
    <w:rsid w:val="00AE5EB4"/>
    <w:rsid w:val="00AE61D2"/>
    <w:rsid w:val="00AE77B4"/>
    <w:rsid w:val="00AE7EFD"/>
    <w:rsid w:val="00AF0C18"/>
    <w:rsid w:val="00AF1389"/>
    <w:rsid w:val="00AF1C8D"/>
    <w:rsid w:val="00AF47C5"/>
    <w:rsid w:val="00AF5398"/>
    <w:rsid w:val="00AF5942"/>
    <w:rsid w:val="00AF6240"/>
    <w:rsid w:val="00AF7AB5"/>
    <w:rsid w:val="00AF7CBF"/>
    <w:rsid w:val="00B01635"/>
    <w:rsid w:val="00B02EA2"/>
    <w:rsid w:val="00B032DA"/>
    <w:rsid w:val="00B049AF"/>
    <w:rsid w:val="00B04C36"/>
    <w:rsid w:val="00B05106"/>
    <w:rsid w:val="00B055F1"/>
    <w:rsid w:val="00B0615C"/>
    <w:rsid w:val="00B0621C"/>
    <w:rsid w:val="00B06307"/>
    <w:rsid w:val="00B06830"/>
    <w:rsid w:val="00B07242"/>
    <w:rsid w:val="00B10534"/>
    <w:rsid w:val="00B113DB"/>
    <w:rsid w:val="00B11D8A"/>
    <w:rsid w:val="00B12981"/>
    <w:rsid w:val="00B130C7"/>
    <w:rsid w:val="00B14795"/>
    <w:rsid w:val="00B147DD"/>
    <w:rsid w:val="00B156FD"/>
    <w:rsid w:val="00B164FF"/>
    <w:rsid w:val="00B17333"/>
    <w:rsid w:val="00B216DB"/>
    <w:rsid w:val="00B21F61"/>
    <w:rsid w:val="00B22AA8"/>
    <w:rsid w:val="00B23AFE"/>
    <w:rsid w:val="00B261F1"/>
    <w:rsid w:val="00B2634A"/>
    <w:rsid w:val="00B26406"/>
    <w:rsid w:val="00B265BC"/>
    <w:rsid w:val="00B303B0"/>
    <w:rsid w:val="00B31FB1"/>
    <w:rsid w:val="00B33952"/>
    <w:rsid w:val="00B33C5E"/>
    <w:rsid w:val="00B341B3"/>
    <w:rsid w:val="00B342F4"/>
    <w:rsid w:val="00B34369"/>
    <w:rsid w:val="00B34BC5"/>
    <w:rsid w:val="00B34DC2"/>
    <w:rsid w:val="00B36339"/>
    <w:rsid w:val="00B375B7"/>
    <w:rsid w:val="00B378E5"/>
    <w:rsid w:val="00B37DE4"/>
    <w:rsid w:val="00B40411"/>
    <w:rsid w:val="00B40855"/>
    <w:rsid w:val="00B40A82"/>
    <w:rsid w:val="00B41ECE"/>
    <w:rsid w:val="00B4346D"/>
    <w:rsid w:val="00B44060"/>
    <w:rsid w:val="00B440F4"/>
    <w:rsid w:val="00B447A5"/>
    <w:rsid w:val="00B46280"/>
    <w:rsid w:val="00B46367"/>
    <w:rsid w:val="00B464DF"/>
    <w:rsid w:val="00B4654C"/>
    <w:rsid w:val="00B46F0C"/>
    <w:rsid w:val="00B47293"/>
    <w:rsid w:val="00B507AD"/>
    <w:rsid w:val="00B50E50"/>
    <w:rsid w:val="00B515D1"/>
    <w:rsid w:val="00B52003"/>
    <w:rsid w:val="00B52120"/>
    <w:rsid w:val="00B5271A"/>
    <w:rsid w:val="00B52D04"/>
    <w:rsid w:val="00B52D9D"/>
    <w:rsid w:val="00B53C13"/>
    <w:rsid w:val="00B54ABC"/>
    <w:rsid w:val="00B56262"/>
    <w:rsid w:val="00B56D48"/>
    <w:rsid w:val="00B56FBE"/>
    <w:rsid w:val="00B57227"/>
    <w:rsid w:val="00B576FC"/>
    <w:rsid w:val="00B60142"/>
    <w:rsid w:val="00B60ACF"/>
    <w:rsid w:val="00B60D68"/>
    <w:rsid w:val="00B61DFB"/>
    <w:rsid w:val="00B62B58"/>
    <w:rsid w:val="00B63404"/>
    <w:rsid w:val="00B6381F"/>
    <w:rsid w:val="00B638EF"/>
    <w:rsid w:val="00B63BF8"/>
    <w:rsid w:val="00B64B5F"/>
    <w:rsid w:val="00B65149"/>
    <w:rsid w:val="00B65407"/>
    <w:rsid w:val="00B6545D"/>
    <w:rsid w:val="00B65A89"/>
    <w:rsid w:val="00B6634D"/>
    <w:rsid w:val="00B66406"/>
    <w:rsid w:val="00B66567"/>
    <w:rsid w:val="00B66A0A"/>
    <w:rsid w:val="00B66F52"/>
    <w:rsid w:val="00B66FE5"/>
    <w:rsid w:val="00B6762B"/>
    <w:rsid w:val="00B67B95"/>
    <w:rsid w:val="00B72880"/>
    <w:rsid w:val="00B7450B"/>
    <w:rsid w:val="00B7546F"/>
    <w:rsid w:val="00B758BF"/>
    <w:rsid w:val="00B7719C"/>
    <w:rsid w:val="00B77336"/>
    <w:rsid w:val="00B77487"/>
    <w:rsid w:val="00B77EC8"/>
    <w:rsid w:val="00B80657"/>
    <w:rsid w:val="00B80D4B"/>
    <w:rsid w:val="00B81302"/>
    <w:rsid w:val="00B814FB"/>
    <w:rsid w:val="00B81FD5"/>
    <w:rsid w:val="00B827A6"/>
    <w:rsid w:val="00B831CE"/>
    <w:rsid w:val="00B838CA"/>
    <w:rsid w:val="00B83F9C"/>
    <w:rsid w:val="00B85836"/>
    <w:rsid w:val="00B8610C"/>
    <w:rsid w:val="00B863D0"/>
    <w:rsid w:val="00B86677"/>
    <w:rsid w:val="00B86F2B"/>
    <w:rsid w:val="00B87131"/>
    <w:rsid w:val="00B87B2E"/>
    <w:rsid w:val="00B87E4F"/>
    <w:rsid w:val="00B922AC"/>
    <w:rsid w:val="00B92370"/>
    <w:rsid w:val="00B9257A"/>
    <w:rsid w:val="00B92A90"/>
    <w:rsid w:val="00B939B1"/>
    <w:rsid w:val="00B93A85"/>
    <w:rsid w:val="00B965CA"/>
    <w:rsid w:val="00B968D3"/>
    <w:rsid w:val="00B96D40"/>
    <w:rsid w:val="00B971D1"/>
    <w:rsid w:val="00B97386"/>
    <w:rsid w:val="00BA03E7"/>
    <w:rsid w:val="00BA263B"/>
    <w:rsid w:val="00BA3E1F"/>
    <w:rsid w:val="00BA42B2"/>
    <w:rsid w:val="00BA58D4"/>
    <w:rsid w:val="00BA5A11"/>
    <w:rsid w:val="00BA5B9E"/>
    <w:rsid w:val="00BA6367"/>
    <w:rsid w:val="00BA65DE"/>
    <w:rsid w:val="00BA6A4F"/>
    <w:rsid w:val="00BA6A50"/>
    <w:rsid w:val="00BA7496"/>
    <w:rsid w:val="00BA7C9A"/>
    <w:rsid w:val="00BB04DD"/>
    <w:rsid w:val="00BB0719"/>
    <w:rsid w:val="00BB0874"/>
    <w:rsid w:val="00BB0B96"/>
    <w:rsid w:val="00BB1645"/>
    <w:rsid w:val="00BB3BB3"/>
    <w:rsid w:val="00BB469B"/>
    <w:rsid w:val="00BB5F8F"/>
    <w:rsid w:val="00BB6500"/>
    <w:rsid w:val="00BB657A"/>
    <w:rsid w:val="00BB6778"/>
    <w:rsid w:val="00BB7520"/>
    <w:rsid w:val="00BC0D36"/>
    <w:rsid w:val="00BC1A4E"/>
    <w:rsid w:val="00BC4FCE"/>
    <w:rsid w:val="00BC5DC7"/>
    <w:rsid w:val="00BC6B8B"/>
    <w:rsid w:val="00BC73D8"/>
    <w:rsid w:val="00BD064D"/>
    <w:rsid w:val="00BD069B"/>
    <w:rsid w:val="00BD0867"/>
    <w:rsid w:val="00BD1D55"/>
    <w:rsid w:val="00BD415F"/>
    <w:rsid w:val="00BD4925"/>
    <w:rsid w:val="00BD516E"/>
    <w:rsid w:val="00BD52D7"/>
    <w:rsid w:val="00BD5AD2"/>
    <w:rsid w:val="00BE22F3"/>
    <w:rsid w:val="00BE2434"/>
    <w:rsid w:val="00BE2EF1"/>
    <w:rsid w:val="00BE3973"/>
    <w:rsid w:val="00BE4040"/>
    <w:rsid w:val="00BE4764"/>
    <w:rsid w:val="00BE5254"/>
    <w:rsid w:val="00BE58C0"/>
    <w:rsid w:val="00BE5B52"/>
    <w:rsid w:val="00BE7025"/>
    <w:rsid w:val="00BE7B8D"/>
    <w:rsid w:val="00BF0993"/>
    <w:rsid w:val="00BF10A9"/>
    <w:rsid w:val="00BF1703"/>
    <w:rsid w:val="00BF231C"/>
    <w:rsid w:val="00BF27EA"/>
    <w:rsid w:val="00BF38E3"/>
    <w:rsid w:val="00BF3D4C"/>
    <w:rsid w:val="00BF3DFA"/>
    <w:rsid w:val="00BF51E5"/>
    <w:rsid w:val="00BF57DE"/>
    <w:rsid w:val="00BF5BC9"/>
    <w:rsid w:val="00BF6385"/>
    <w:rsid w:val="00BF66BB"/>
    <w:rsid w:val="00BF74A6"/>
    <w:rsid w:val="00C00C2E"/>
    <w:rsid w:val="00C013AD"/>
    <w:rsid w:val="00C0222E"/>
    <w:rsid w:val="00C04904"/>
    <w:rsid w:val="00C056B3"/>
    <w:rsid w:val="00C060FF"/>
    <w:rsid w:val="00C07685"/>
    <w:rsid w:val="00C10395"/>
    <w:rsid w:val="00C103E5"/>
    <w:rsid w:val="00C12619"/>
    <w:rsid w:val="00C13319"/>
    <w:rsid w:val="00C13EE9"/>
    <w:rsid w:val="00C147D6"/>
    <w:rsid w:val="00C16707"/>
    <w:rsid w:val="00C16DE1"/>
    <w:rsid w:val="00C1704C"/>
    <w:rsid w:val="00C17304"/>
    <w:rsid w:val="00C17DA8"/>
    <w:rsid w:val="00C17EE7"/>
    <w:rsid w:val="00C2036E"/>
    <w:rsid w:val="00C21540"/>
    <w:rsid w:val="00C21906"/>
    <w:rsid w:val="00C21BFA"/>
    <w:rsid w:val="00C22148"/>
    <w:rsid w:val="00C24C8D"/>
    <w:rsid w:val="00C25301"/>
    <w:rsid w:val="00C25FE2"/>
    <w:rsid w:val="00C26B53"/>
    <w:rsid w:val="00C26E88"/>
    <w:rsid w:val="00C27568"/>
    <w:rsid w:val="00C278C6"/>
    <w:rsid w:val="00C279B2"/>
    <w:rsid w:val="00C3380F"/>
    <w:rsid w:val="00C33B31"/>
    <w:rsid w:val="00C33E50"/>
    <w:rsid w:val="00C34C20"/>
    <w:rsid w:val="00C35A3E"/>
    <w:rsid w:val="00C372FB"/>
    <w:rsid w:val="00C40081"/>
    <w:rsid w:val="00C40694"/>
    <w:rsid w:val="00C40990"/>
    <w:rsid w:val="00C41769"/>
    <w:rsid w:val="00C42130"/>
    <w:rsid w:val="00C423A4"/>
    <w:rsid w:val="00C43288"/>
    <w:rsid w:val="00C43D4A"/>
    <w:rsid w:val="00C445AC"/>
    <w:rsid w:val="00C44BF5"/>
    <w:rsid w:val="00C45224"/>
    <w:rsid w:val="00C46D46"/>
    <w:rsid w:val="00C50950"/>
    <w:rsid w:val="00C50EAA"/>
    <w:rsid w:val="00C5124A"/>
    <w:rsid w:val="00C51A08"/>
    <w:rsid w:val="00C51E1E"/>
    <w:rsid w:val="00C521D6"/>
    <w:rsid w:val="00C523B9"/>
    <w:rsid w:val="00C5363E"/>
    <w:rsid w:val="00C537DD"/>
    <w:rsid w:val="00C5449E"/>
    <w:rsid w:val="00C55232"/>
    <w:rsid w:val="00C553A4"/>
    <w:rsid w:val="00C55A06"/>
    <w:rsid w:val="00C55A46"/>
    <w:rsid w:val="00C55D03"/>
    <w:rsid w:val="00C561B2"/>
    <w:rsid w:val="00C565E5"/>
    <w:rsid w:val="00C56FDC"/>
    <w:rsid w:val="00C601BC"/>
    <w:rsid w:val="00C60525"/>
    <w:rsid w:val="00C60E5F"/>
    <w:rsid w:val="00C62A56"/>
    <w:rsid w:val="00C62A81"/>
    <w:rsid w:val="00C6329F"/>
    <w:rsid w:val="00C63340"/>
    <w:rsid w:val="00C643F9"/>
    <w:rsid w:val="00C64E95"/>
    <w:rsid w:val="00C70218"/>
    <w:rsid w:val="00C70F6A"/>
    <w:rsid w:val="00C71372"/>
    <w:rsid w:val="00C720DA"/>
    <w:rsid w:val="00C72410"/>
    <w:rsid w:val="00C72762"/>
    <w:rsid w:val="00C7287F"/>
    <w:rsid w:val="00C728AE"/>
    <w:rsid w:val="00C73BF9"/>
    <w:rsid w:val="00C7463A"/>
    <w:rsid w:val="00C7502A"/>
    <w:rsid w:val="00C753CD"/>
    <w:rsid w:val="00C75689"/>
    <w:rsid w:val="00C80CB8"/>
    <w:rsid w:val="00C819F8"/>
    <w:rsid w:val="00C8248C"/>
    <w:rsid w:val="00C83624"/>
    <w:rsid w:val="00C84E33"/>
    <w:rsid w:val="00C86D6F"/>
    <w:rsid w:val="00C86D71"/>
    <w:rsid w:val="00C8745B"/>
    <w:rsid w:val="00C87C7B"/>
    <w:rsid w:val="00C900D3"/>
    <w:rsid w:val="00C905FC"/>
    <w:rsid w:val="00C9134A"/>
    <w:rsid w:val="00C9174C"/>
    <w:rsid w:val="00C9211F"/>
    <w:rsid w:val="00C92D03"/>
    <w:rsid w:val="00C92E91"/>
    <w:rsid w:val="00C9319C"/>
    <w:rsid w:val="00C9435D"/>
    <w:rsid w:val="00C94754"/>
    <w:rsid w:val="00C94DF2"/>
    <w:rsid w:val="00C95179"/>
    <w:rsid w:val="00C96741"/>
    <w:rsid w:val="00C96D88"/>
    <w:rsid w:val="00C97CAE"/>
    <w:rsid w:val="00CA00D1"/>
    <w:rsid w:val="00CA0697"/>
    <w:rsid w:val="00CA1A82"/>
    <w:rsid w:val="00CA28A5"/>
    <w:rsid w:val="00CA2D1B"/>
    <w:rsid w:val="00CA375D"/>
    <w:rsid w:val="00CA42D3"/>
    <w:rsid w:val="00CA5379"/>
    <w:rsid w:val="00CA5D6E"/>
    <w:rsid w:val="00CA6586"/>
    <w:rsid w:val="00CA662A"/>
    <w:rsid w:val="00CA7AFD"/>
    <w:rsid w:val="00CA7C3C"/>
    <w:rsid w:val="00CB0189"/>
    <w:rsid w:val="00CB04AD"/>
    <w:rsid w:val="00CB0BA2"/>
    <w:rsid w:val="00CB1A42"/>
    <w:rsid w:val="00CB1B0C"/>
    <w:rsid w:val="00CB231B"/>
    <w:rsid w:val="00CB2C0B"/>
    <w:rsid w:val="00CB506A"/>
    <w:rsid w:val="00CB517D"/>
    <w:rsid w:val="00CB5BD3"/>
    <w:rsid w:val="00CB5EED"/>
    <w:rsid w:val="00CB69C6"/>
    <w:rsid w:val="00CB6F6F"/>
    <w:rsid w:val="00CB7BE4"/>
    <w:rsid w:val="00CC0032"/>
    <w:rsid w:val="00CC0051"/>
    <w:rsid w:val="00CC038D"/>
    <w:rsid w:val="00CC08DB"/>
    <w:rsid w:val="00CC2015"/>
    <w:rsid w:val="00CC257B"/>
    <w:rsid w:val="00CC39FF"/>
    <w:rsid w:val="00CC3C2F"/>
    <w:rsid w:val="00CC428C"/>
    <w:rsid w:val="00CC4AC8"/>
    <w:rsid w:val="00CC5233"/>
    <w:rsid w:val="00CC5C83"/>
    <w:rsid w:val="00CC5DE6"/>
    <w:rsid w:val="00CC6E4E"/>
    <w:rsid w:val="00CC6FE8"/>
    <w:rsid w:val="00CC7202"/>
    <w:rsid w:val="00CD0FCA"/>
    <w:rsid w:val="00CD2808"/>
    <w:rsid w:val="00CD28BF"/>
    <w:rsid w:val="00CD3501"/>
    <w:rsid w:val="00CD3FB7"/>
    <w:rsid w:val="00CD4092"/>
    <w:rsid w:val="00CD4A20"/>
    <w:rsid w:val="00CD4CB7"/>
    <w:rsid w:val="00CD50A1"/>
    <w:rsid w:val="00CD519E"/>
    <w:rsid w:val="00CD5418"/>
    <w:rsid w:val="00CD5806"/>
    <w:rsid w:val="00CD59FF"/>
    <w:rsid w:val="00CD6248"/>
    <w:rsid w:val="00CE0034"/>
    <w:rsid w:val="00CE0C4F"/>
    <w:rsid w:val="00CE0EDD"/>
    <w:rsid w:val="00CE2D75"/>
    <w:rsid w:val="00CE30EA"/>
    <w:rsid w:val="00CE4B1D"/>
    <w:rsid w:val="00CE4DCF"/>
    <w:rsid w:val="00CE5F3D"/>
    <w:rsid w:val="00CE6C2C"/>
    <w:rsid w:val="00CE6EF9"/>
    <w:rsid w:val="00CF048A"/>
    <w:rsid w:val="00CF155A"/>
    <w:rsid w:val="00CF2947"/>
    <w:rsid w:val="00CF2AE9"/>
    <w:rsid w:val="00CF2C97"/>
    <w:rsid w:val="00CF38D0"/>
    <w:rsid w:val="00CF3FEC"/>
    <w:rsid w:val="00CF467D"/>
    <w:rsid w:val="00CF49F0"/>
    <w:rsid w:val="00CF5396"/>
    <w:rsid w:val="00CF5DA0"/>
    <w:rsid w:val="00CF60F8"/>
    <w:rsid w:val="00CF66FA"/>
    <w:rsid w:val="00CF686F"/>
    <w:rsid w:val="00CF6E60"/>
    <w:rsid w:val="00CF742F"/>
    <w:rsid w:val="00CF7BCA"/>
    <w:rsid w:val="00D008FD"/>
    <w:rsid w:val="00D012C4"/>
    <w:rsid w:val="00D01CAC"/>
    <w:rsid w:val="00D02CBB"/>
    <w:rsid w:val="00D0321C"/>
    <w:rsid w:val="00D035EC"/>
    <w:rsid w:val="00D045C3"/>
    <w:rsid w:val="00D05298"/>
    <w:rsid w:val="00D05BD9"/>
    <w:rsid w:val="00D06AB1"/>
    <w:rsid w:val="00D072ED"/>
    <w:rsid w:val="00D07A16"/>
    <w:rsid w:val="00D07A7E"/>
    <w:rsid w:val="00D10619"/>
    <w:rsid w:val="00D1067E"/>
    <w:rsid w:val="00D10F50"/>
    <w:rsid w:val="00D11272"/>
    <w:rsid w:val="00D11D71"/>
    <w:rsid w:val="00D11EEA"/>
    <w:rsid w:val="00D126F5"/>
    <w:rsid w:val="00D12E0D"/>
    <w:rsid w:val="00D13B2E"/>
    <w:rsid w:val="00D1489E"/>
    <w:rsid w:val="00D14DF4"/>
    <w:rsid w:val="00D15200"/>
    <w:rsid w:val="00D15448"/>
    <w:rsid w:val="00D20737"/>
    <w:rsid w:val="00D20D03"/>
    <w:rsid w:val="00D20EDA"/>
    <w:rsid w:val="00D21E81"/>
    <w:rsid w:val="00D223DE"/>
    <w:rsid w:val="00D22BDA"/>
    <w:rsid w:val="00D24C92"/>
    <w:rsid w:val="00D24DFD"/>
    <w:rsid w:val="00D25E37"/>
    <w:rsid w:val="00D2661A"/>
    <w:rsid w:val="00D27582"/>
    <w:rsid w:val="00D27EC4"/>
    <w:rsid w:val="00D3067F"/>
    <w:rsid w:val="00D32719"/>
    <w:rsid w:val="00D32F8D"/>
    <w:rsid w:val="00D33333"/>
    <w:rsid w:val="00D352A2"/>
    <w:rsid w:val="00D35D1C"/>
    <w:rsid w:val="00D3712B"/>
    <w:rsid w:val="00D377C4"/>
    <w:rsid w:val="00D37893"/>
    <w:rsid w:val="00D40B1A"/>
    <w:rsid w:val="00D40E2F"/>
    <w:rsid w:val="00D4124E"/>
    <w:rsid w:val="00D41480"/>
    <w:rsid w:val="00D4162B"/>
    <w:rsid w:val="00D4514F"/>
    <w:rsid w:val="00D451E2"/>
    <w:rsid w:val="00D455A3"/>
    <w:rsid w:val="00D4573E"/>
    <w:rsid w:val="00D45E89"/>
    <w:rsid w:val="00D45E8D"/>
    <w:rsid w:val="00D466AE"/>
    <w:rsid w:val="00D4734F"/>
    <w:rsid w:val="00D5070C"/>
    <w:rsid w:val="00D5082C"/>
    <w:rsid w:val="00D50E53"/>
    <w:rsid w:val="00D51151"/>
    <w:rsid w:val="00D51BF3"/>
    <w:rsid w:val="00D539F7"/>
    <w:rsid w:val="00D53F35"/>
    <w:rsid w:val="00D54736"/>
    <w:rsid w:val="00D54D4D"/>
    <w:rsid w:val="00D560CB"/>
    <w:rsid w:val="00D565FA"/>
    <w:rsid w:val="00D56896"/>
    <w:rsid w:val="00D5743E"/>
    <w:rsid w:val="00D5781D"/>
    <w:rsid w:val="00D603E5"/>
    <w:rsid w:val="00D6078A"/>
    <w:rsid w:val="00D60848"/>
    <w:rsid w:val="00D60A18"/>
    <w:rsid w:val="00D614D9"/>
    <w:rsid w:val="00D6177A"/>
    <w:rsid w:val="00D61B24"/>
    <w:rsid w:val="00D63D2A"/>
    <w:rsid w:val="00D656C5"/>
    <w:rsid w:val="00D65CFD"/>
    <w:rsid w:val="00D66519"/>
    <w:rsid w:val="00D66846"/>
    <w:rsid w:val="00D675FB"/>
    <w:rsid w:val="00D71F25"/>
    <w:rsid w:val="00D72A9C"/>
    <w:rsid w:val="00D766E2"/>
    <w:rsid w:val="00D77031"/>
    <w:rsid w:val="00D7733E"/>
    <w:rsid w:val="00D774AF"/>
    <w:rsid w:val="00D81470"/>
    <w:rsid w:val="00D8351F"/>
    <w:rsid w:val="00D8359F"/>
    <w:rsid w:val="00D83706"/>
    <w:rsid w:val="00D83915"/>
    <w:rsid w:val="00D84578"/>
    <w:rsid w:val="00D847F1"/>
    <w:rsid w:val="00D848D3"/>
    <w:rsid w:val="00D84941"/>
    <w:rsid w:val="00D84A44"/>
    <w:rsid w:val="00D84FA1"/>
    <w:rsid w:val="00D851F0"/>
    <w:rsid w:val="00D86DB7"/>
    <w:rsid w:val="00D878E3"/>
    <w:rsid w:val="00D87A91"/>
    <w:rsid w:val="00D90125"/>
    <w:rsid w:val="00D926D0"/>
    <w:rsid w:val="00D93030"/>
    <w:rsid w:val="00D9370C"/>
    <w:rsid w:val="00D93FF0"/>
    <w:rsid w:val="00D950E1"/>
    <w:rsid w:val="00D95174"/>
    <w:rsid w:val="00D952A6"/>
    <w:rsid w:val="00D954EC"/>
    <w:rsid w:val="00D95678"/>
    <w:rsid w:val="00D95F4C"/>
    <w:rsid w:val="00D96166"/>
    <w:rsid w:val="00D96763"/>
    <w:rsid w:val="00D97212"/>
    <w:rsid w:val="00D97AA0"/>
    <w:rsid w:val="00D97F99"/>
    <w:rsid w:val="00DA095A"/>
    <w:rsid w:val="00DA0C3C"/>
    <w:rsid w:val="00DA1E08"/>
    <w:rsid w:val="00DA24F8"/>
    <w:rsid w:val="00DA28E8"/>
    <w:rsid w:val="00DA38D3"/>
    <w:rsid w:val="00DA3932"/>
    <w:rsid w:val="00DA3AFC"/>
    <w:rsid w:val="00DA43E0"/>
    <w:rsid w:val="00DA595D"/>
    <w:rsid w:val="00DA64F8"/>
    <w:rsid w:val="00DA6C15"/>
    <w:rsid w:val="00DB0258"/>
    <w:rsid w:val="00DB185F"/>
    <w:rsid w:val="00DB38EE"/>
    <w:rsid w:val="00DB498B"/>
    <w:rsid w:val="00DB5D61"/>
    <w:rsid w:val="00DB66CA"/>
    <w:rsid w:val="00DB6BCA"/>
    <w:rsid w:val="00DB73F7"/>
    <w:rsid w:val="00DB7F03"/>
    <w:rsid w:val="00DB7F7F"/>
    <w:rsid w:val="00DC0321"/>
    <w:rsid w:val="00DC12BC"/>
    <w:rsid w:val="00DC3067"/>
    <w:rsid w:val="00DC315B"/>
    <w:rsid w:val="00DC370B"/>
    <w:rsid w:val="00DC57E2"/>
    <w:rsid w:val="00DC5B90"/>
    <w:rsid w:val="00DC7547"/>
    <w:rsid w:val="00DD00FF"/>
    <w:rsid w:val="00DD0619"/>
    <w:rsid w:val="00DD07FB"/>
    <w:rsid w:val="00DD18F3"/>
    <w:rsid w:val="00DD25C6"/>
    <w:rsid w:val="00DD2894"/>
    <w:rsid w:val="00DD2952"/>
    <w:rsid w:val="00DD4945"/>
    <w:rsid w:val="00DD4FE5"/>
    <w:rsid w:val="00DD54B0"/>
    <w:rsid w:val="00DD57A7"/>
    <w:rsid w:val="00DD57EE"/>
    <w:rsid w:val="00DD5940"/>
    <w:rsid w:val="00DD6BCC"/>
    <w:rsid w:val="00DD75F2"/>
    <w:rsid w:val="00DD7B4A"/>
    <w:rsid w:val="00DE0144"/>
    <w:rsid w:val="00DE0A4B"/>
    <w:rsid w:val="00DE13EE"/>
    <w:rsid w:val="00DE1F7E"/>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060C"/>
    <w:rsid w:val="00E01138"/>
    <w:rsid w:val="00E01EE8"/>
    <w:rsid w:val="00E02145"/>
    <w:rsid w:val="00E02DFB"/>
    <w:rsid w:val="00E02E31"/>
    <w:rsid w:val="00E02FD0"/>
    <w:rsid w:val="00E030F9"/>
    <w:rsid w:val="00E0311A"/>
    <w:rsid w:val="00E03138"/>
    <w:rsid w:val="00E03B3B"/>
    <w:rsid w:val="00E041F9"/>
    <w:rsid w:val="00E0597D"/>
    <w:rsid w:val="00E06241"/>
    <w:rsid w:val="00E06404"/>
    <w:rsid w:val="00E11A85"/>
    <w:rsid w:val="00E12495"/>
    <w:rsid w:val="00E131F4"/>
    <w:rsid w:val="00E13754"/>
    <w:rsid w:val="00E15CCD"/>
    <w:rsid w:val="00E174A5"/>
    <w:rsid w:val="00E202EF"/>
    <w:rsid w:val="00E210B5"/>
    <w:rsid w:val="00E21B9F"/>
    <w:rsid w:val="00E232B2"/>
    <w:rsid w:val="00E23D99"/>
    <w:rsid w:val="00E24068"/>
    <w:rsid w:val="00E2439F"/>
    <w:rsid w:val="00E2504E"/>
    <w:rsid w:val="00E2552F"/>
    <w:rsid w:val="00E25F5E"/>
    <w:rsid w:val="00E2612D"/>
    <w:rsid w:val="00E279DB"/>
    <w:rsid w:val="00E30EF5"/>
    <w:rsid w:val="00E3137A"/>
    <w:rsid w:val="00E32CCF"/>
    <w:rsid w:val="00E34736"/>
    <w:rsid w:val="00E34A98"/>
    <w:rsid w:val="00E34D79"/>
    <w:rsid w:val="00E35D1E"/>
    <w:rsid w:val="00E364F9"/>
    <w:rsid w:val="00E365FA"/>
    <w:rsid w:val="00E36789"/>
    <w:rsid w:val="00E42D85"/>
    <w:rsid w:val="00E42E4D"/>
    <w:rsid w:val="00E42F6F"/>
    <w:rsid w:val="00E44305"/>
    <w:rsid w:val="00E44449"/>
    <w:rsid w:val="00E44A83"/>
    <w:rsid w:val="00E45B76"/>
    <w:rsid w:val="00E46BC1"/>
    <w:rsid w:val="00E502C1"/>
    <w:rsid w:val="00E502DD"/>
    <w:rsid w:val="00E50BC1"/>
    <w:rsid w:val="00E50D3A"/>
    <w:rsid w:val="00E51387"/>
    <w:rsid w:val="00E51E68"/>
    <w:rsid w:val="00E522D2"/>
    <w:rsid w:val="00E52EFD"/>
    <w:rsid w:val="00E5408A"/>
    <w:rsid w:val="00E553BC"/>
    <w:rsid w:val="00E55C90"/>
    <w:rsid w:val="00E55E4A"/>
    <w:rsid w:val="00E56800"/>
    <w:rsid w:val="00E56C9B"/>
    <w:rsid w:val="00E5766F"/>
    <w:rsid w:val="00E57BFE"/>
    <w:rsid w:val="00E60C63"/>
    <w:rsid w:val="00E62A2F"/>
    <w:rsid w:val="00E62FF9"/>
    <w:rsid w:val="00E62FFD"/>
    <w:rsid w:val="00E635D6"/>
    <w:rsid w:val="00E639BC"/>
    <w:rsid w:val="00E64614"/>
    <w:rsid w:val="00E66031"/>
    <w:rsid w:val="00E664CC"/>
    <w:rsid w:val="00E6669B"/>
    <w:rsid w:val="00E6755F"/>
    <w:rsid w:val="00E70388"/>
    <w:rsid w:val="00E7049E"/>
    <w:rsid w:val="00E70D0A"/>
    <w:rsid w:val="00E70F92"/>
    <w:rsid w:val="00E7251A"/>
    <w:rsid w:val="00E734AD"/>
    <w:rsid w:val="00E748D4"/>
    <w:rsid w:val="00E74C54"/>
    <w:rsid w:val="00E7654A"/>
    <w:rsid w:val="00E76B76"/>
    <w:rsid w:val="00E770D4"/>
    <w:rsid w:val="00E77367"/>
    <w:rsid w:val="00E77A03"/>
    <w:rsid w:val="00E81CAA"/>
    <w:rsid w:val="00E822E8"/>
    <w:rsid w:val="00E823F3"/>
    <w:rsid w:val="00E82554"/>
    <w:rsid w:val="00E82606"/>
    <w:rsid w:val="00E84489"/>
    <w:rsid w:val="00E846C8"/>
    <w:rsid w:val="00E84957"/>
    <w:rsid w:val="00E84A55"/>
    <w:rsid w:val="00E8551D"/>
    <w:rsid w:val="00E85BFF"/>
    <w:rsid w:val="00E85FEF"/>
    <w:rsid w:val="00E87BEF"/>
    <w:rsid w:val="00E90391"/>
    <w:rsid w:val="00E906C2"/>
    <w:rsid w:val="00E92493"/>
    <w:rsid w:val="00E9311F"/>
    <w:rsid w:val="00E934D1"/>
    <w:rsid w:val="00E94088"/>
    <w:rsid w:val="00E94AF0"/>
    <w:rsid w:val="00E95D13"/>
    <w:rsid w:val="00E95DD3"/>
    <w:rsid w:val="00E95DF8"/>
    <w:rsid w:val="00E969D5"/>
    <w:rsid w:val="00EA1122"/>
    <w:rsid w:val="00EA2653"/>
    <w:rsid w:val="00EA3AC7"/>
    <w:rsid w:val="00EA58D1"/>
    <w:rsid w:val="00EA61BC"/>
    <w:rsid w:val="00EA668D"/>
    <w:rsid w:val="00EA681A"/>
    <w:rsid w:val="00EA735B"/>
    <w:rsid w:val="00EB1E69"/>
    <w:rsid w:val="00EB2086"/>
    <w:rsid w:val="00EB2DEE"/>
    <w:rsid w:val="00EB4CF4"/>
    <w:rsid w:val="00EB5EDF"/>
    <w:rsid w:val="00EB60FE"/>
    <w:rsid w:val="00EB74DB"/>
    <w:rsid w:val="00EC0B77"/>
    <w:rsid w:val="00EC139E"/>
    <w:rsid w:val="00EC15E0"/>
    <w:rsid w:val="00EC21FB"/>
    <w:rsid w:val="00EC252B"/>
    <w:rsid w:val="00EC27F2"/>
    <w:rsid w:val="00EC298B"/>
    <w:rsid w:val="00EC36FD"/>
    <w:rsid w:val="00EC3E4B"/>
    <w:rsid w:val="00EC4B78"/>
    <w:rsid w:val="00EC5359"/>
    <w:rsid w:val="00EC554F"/>
    <w:rsid w:val="00EC562A"/>
    <w:rsid w:val="00EC58D3"/>
    <w:rsid w:val="00EC5FB9"/>
    <w:rsid w:val="00EC646D"/>
    <w:rsid w:val="00EC651C"/>
    <w:rsid w:val="00EC65E2"/>
    <w:rsid w:val="00ED02CA"/>
    <w:rsid w:val="00ED067A"/>
    <w:rsid w:val="00ED283D"/>
    <w:rsid w:val="00ED2B50"/>
    <w:rsid w:val="00ED591B"/>
    <w:rsid w:val="00ED5ABA"/>
    <w:rsid w:val="00ED674E"/>
    <w:rsid w:val="00EE028D"/>
    <w:rsid w:val="00EE0350"/>
    <w:rsid w:val="00EE0719"/>
    <w:rsid w:val="00EE0BB7"/>
    <w:rsid w:val="00EE0E80"/>
    <w:rsid w:val="00EE17C5"/>
    <w:rsid w:val="00EE1BF1"/>
    <w:rsid w:val="00EE1E5F"/>
    <w:rsid w:val="00EE2967"/>
    <w:rsid w:val="00EE2AF3"/>
    <w:rsid w:val="00EE44D5"/>
    <w:rsid w:val="00EE4789"/>
    <w:rsid w:val="00EE4A23"/>
    <w:rsid w:val="00EE4BC8"/>
    <w:rsid w:val="00EE514D"/>
    <w:rsid w:val="00EE5812"/>
    <w:rsid w:val="00EE613F"/>
    <w:rsid w:val="00EE7295"/>
    <w:rsid w:val="00EE77B6"/>
    <w:rsid w:val="00EE7869"/>
    <w:rsid w:val="00EF054A"/>
    <w:rsid w:val="00EF0C4E"/>
    <w:rsid w:val="00EF2289"/>
    <w:rsid w:val="00EF2DBB"/>
    <w:rsid w:val="00EF3235"/>
    <w:rsid w:val="00EF380D"/>
    <w:rsid w:val="00EF4820"/>
    <w:rsid w:val="00EF4912"/>
    <w:rsid w:val="00EF4C21"/>
    <w:rsid w:val="00EF52E2"/>
    <w:rsid w:val="00EF7908"/>
    <w:rsid w:val="00EF7E72"/>
    <w:rsid w:val="00F00E62"/>
    <w:rsid w:val="00F02C87"/>
    <w:rsid w:val="00F02E27"/>
    <w:rsid w:val="00F030F6"/>
    <w:rsid w:val="00F0470E"/>
    <w:rsid w:val="00F0596A"/>
    <w:rsid w:val="00F06D37"/>
    <w:rsid w:val="00F07B9D"/>
    <w:rsid w:val="00F10140"/>
    <w:rsid w:val="00F10C18"/>
    <w:rsid w:val="00F11586"/>
    <w:rsid w:val="00F1183B"/>
    <w:rsid w:val="00F11C2E"/>
    <w:rsid w:val="00F11C5D"/>
    <w:rsid w:val="00F11C9F"/>
    <w:rsid w:val="00F12263"/>
    <w:rsid w:val="00F1409D"/>
    <w:rsid w:val="00F14214"/>
    <w:rsid w:val="00F157A9"/>
    <w:rsid w:val="00F167E3"/>
    <w:rsid w:val="00F173E0"/>
    <w:rsid w:val="00F17EE3"/>
    <w:rsid w:val="00F201DC"/>
    <w:rsid w:val="00F2083E"/>
    <w:rsid w:val="00F21E95"/>
    <w:rsid w:val="00F228C9"/>
    <w:rsid w:val="00F22A69"/>
    <w:rsid w:val="00F22D0A"/>
    <w:rsid w:val="00F23DDD"/>
    <w:rsid w:val="00F242EC"/>
    <w:rsid w:val="00F25BB6"/>
    <w:rsid w:val="00F26B7E"/>
    <w:rsid w:val="00F2725F"/>
    <w:rsid w:val="00F27577"/>
    <w:rsid w:val="00F2791F"/>
    <w:rsid w:val="00F27A3B"/>
    <w:rsid w:val="00F27AEE"/>
    <w:rsid w:val="00F303B5"/>
    <w:rsid w:val="00F31946"/>
    <w:rsid w:val="00F31EDB"/>
    <w:rsid w:val="00F31F86"/>
    <w:rsid w:val="00F31FC4"/>
    <w:rsid w:val="00F321A5"/>
    <w:rsid w:val="00F32212"/>
    <w:rsid w:val="00F33817"/>
    <w:rsid w:val="00F33D1E"/>
    <w:rsid w:val="00F35078"/>
    <w:rsid w:val="00F35B13"/>
    <w:rsid w:val="00F403AC"/>
    <w:rsid w:val="00F408A3"/>
    <w:rsid w:val="00F41390"/>
    <w:rsid w:val="00F4150A"/>
    <w:rsid w:val="00F41984"/>
    <w:rsid w:val="00F420D5"/>
    <w:rsid w:val="00F423E8"/>
    <w:rsid w:val="00F4270C"/>
    <w:rsid w:val="00F42E2D"/>
    <w:rsid w:val="00F43B56"/>
    <w:rsid w:val="00F44019"/>
    <w:rsid w:val="00F451EA"/>
    <w:rsid w:val="00F45447"/>
    <w:rsid w:val="00F456C6"/>
    <w:rsid w:val="00F4577B"/>
    <w:rsid w:val="00F46496"/>
    <w:rsid w:val="00F46ADC"/>
    <w:rsid w:val="00F474D0"/>
    <w:rsid w:val="00F4778D"/>
    <w:rsid w:val="00F50179"/>
    <w:rsid w:val="00F51136"/>
    <w:rsid w:val="00F515EE"/>
    <w:rsid w:val="00F521D9"/>
    <w:rsid w:val="00F53D76"/>
    <w:rsid w:val="00F550C3"/>
    <w:rsid w:val="00F5516F"/>
    <w:rsid w:val="00F5542C"/>
    <w:rsid w:val="00F56511"/>
    <w:rsid w:val="00F56900"/>
    <w:rsid w:val="00F57269"/>
    <w:rsid w:val="00F60F9D"/>
    <w:rsid w:val="00F60FD4"/>
    <w:rsid w:val="00F6194E"/>
    <w:rsid w:val="00F61DD2"/>
    <w:rsid w:val="00F623AC"/>
    <w:rsid w:val="00F62429"/>
    <w:rsid w:val="00F627C3"/>
    <w:rsid w:val="00F634A9"/>
    <w:rsid w:val="00F63C00"/>
    <w:rsid w:val="00F6412A"/>
    <w:rsid w:val="00F64C56"/>
    <w:rsid w:val="00F657DA"/>
    <w:rsid w:val="00F65893"/>
    <w:rsid w:val="00F66425"/>
    <w:rsid w:val="00F66920"/>
    <w:rsid w:val="00F66A4A"/>
    <w:rsid w:val="00F7024C"/>
    <w:rsid w:val="00F71E22"/>
    <w:rsid w:val="00F72142"/>
    <w:rsid w:val="00F72AE7"/>
    <w:rsid w:val="00F735EA"/>
    <w:rsid w:val="00F749A7"/>
    <w:rsid w:val="00F8026F"/>
    <w:rsid w:val="00F80335"/>
    <w:rsid w:val="00F816CB"/>
    <w:rsid w:val="00F833BA"/>
    <w:rsid w:val="00F83C54"/>
    <w:rsid w:val="00F83E84"/>
    <w:rsid w:val="00F84FD0"/>
    <w:rsid w:val="00F8509E"/>
    <w:rsid w:val="00F859A8"/>
    <w:rsid w:val="00F86600"/>
    <w:rsid w:val="00F86A9F"/>
    <w:rsid w:val="00F86D87"/>
    <w:rsid w:val="00F86D90"/>
    <w:rsid w:val="00F87966"/>
    <w:rsid w:val="00F901F7"/>
    <w:rsid w:val="00F9108B"/>
    <w:rsid w:val="00F91349"/>
    <w:rsid w:val="00F91BE2"/>
    <w:rsid w:val="00F91CD8"/>
    <w:rsid w:val="00F92B4F"/>
    <w:rsid w:val="00F93A8A"/>
    <w:rsid w:val="00F95248"/>
    <w:rsid w:val="00F956A9"/>
    <w:rsid w:val="00F963ED"/>
    <w:rsid w:val="00F966CF"/>
    <w:rsid w:val="00F96CAE"/>
    <w:rsid w:val="00F9737D"/>
    <w:rsid w:val="00F97C99"/>
    <w:rsid w:val="00FA0A6B"/>
    <w:rsid w:val="00FA125F"/>
    <w:rsid w:val="00FA1DB6"/>
    <w:rsid w:val="00FA224A"/>
    <w:rsid w:val="00FA2612"/>
    <w:rsid w:val="00FA5533"/>
    <w:rsid w:val="00FA662D"/>
    <w:rsid w:val="00FA73B1"/>
    <w:rsid w:val="00FB08DC"/>
    <w:rsid w:val="00FB0CB9"/>
    <w:rsid w:val="00FB1BB0"/>
    <w:rsid w:val="00FB231D"/>
    <w:rsid w:val="00FB2438"/>
    <w:rsid w:val="00FB45F1"/>
    <w:rsid w:val="00FB4A72"/>
    <w:rsid w:val="00FB4F24"/>
    <w:rsid w:val="00FB54E8"/>
    <w:rsid w:val="00FB6E36"/>
    <w:rsid w:val="00FB7054"/>
    <w:rsid w:val="00FC009E"/>
    <w:rsid w:val="00FC0C13"/>
    <w:rsid w:val="00FC17B7"/>
    <w:rsid w:val="00FC195E"/>
    <w:rsid w:val="00FC1C7D"/>
    <w:rsid w:val="00FC2145"/>
    <w:rsid w:val="00FC2C37"/>
    <w:rsid w:val="00FC2CB7"/>
    <w:rsid w:val="00FC3436"/>
    <w:rsid w:val="00FC4090"/>
    <w:rsid w:val="00FC55B4"/>
    <w:rsid w:val="00FC6B4B"/>
    <w:rsid w:val="00FC78F7"/>
    <w:rsid w:val="00FC7D61"/>
    <w:rsid w:val="00FD00E6"/>
    <w:rsid w:val="00FD09A1"/>
    <w:rsid w:val="00FD1080"/>
    <w:rsid w:val="00FD1A8A"/>
    <w:rsid w:val="00FD2A7C"/>
    <w:rsid w:val="00FD3B3A"/>
    <w:rsid w:val="00FD47F5"/>
    <w:rsid w:val="00FD4933"/>
    <w:rsid w:val="00FD59EB"/>
    <w:rsid w:val="00FD61F7"/>
    <w:rsid w:val="00FD6222"/>
    <w:rsid w:val="00FD7299"/>
    <w:rsid w:val="00FE04EA"/>
    <w:rsid w:val="00FE0C33"/>
    <w:rsid w:val="00FE0C5B"/>
    <w:rsid w:val="00FE133B"/>
    <w:rsid w:val="00FE13A6"/>
    <w:rsid w:val="00FE1D07"/>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2053"/>
    <w:rsid w:val="00FF3139"/>
    <w:rsid w:val="00FF3850"/>
    <w:rsid w:val="00FF3E7D"/>
    <w:rsid w:val="00FF4484"/>
    <w:rsid w:val="00FF48C3"/>
    <w:rsid w:val="00FF5B99"/>
    <w:rsid w:val="00FF6E2E"/>
    <w:rsid w:val="00FF730C"/>
    <w:rsid w:val="00FF73F4"/>
    <w:rsid w:val="00FF776B"/>
    <w:rsid w:val="00FF7CE4"/>
    <w:rsid w:val="00FF7E39"/>
    <w:rsid w:val="02660BA7"/>
    <w:rsid w:val="06D807B2"/>
    <w:rsid w:val="093C187A"/>
    <w:rsid w:val="0E494A2D"/>
    <w:rsid w:val="179351AA"/>
    <w:rsid w:val="3159659D"/>
    <w:rsid w:val="31D312AF"/>
    <w:rsid w:val="381C6576"/>
    <w:rsid w:val="7E8A51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F83553"/>
  <w15:docId w15:val="{9BBF18C4-74A4-401F-BE18-C313154B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0">
    <w:name w:val="Normal"/>
    <w:qFormat/>
    <w:pPr>
      <w:widowControl w:val="0"/>
      <w:adjustRightInd w:val="0"/>
      <w:spacing w:line="400" w:lineRule="exact"/>
      <w:jc w:val="both"/>
    </w:pPr>
    <w:rPr>
      <w:kern w:val="2"/>
      <w:sz w:val="21"/>
      <w:szCs w:val="21"/>
    </w:rPr>
  </w:style>
  <w:style w:type="paragraph" w:styleId="1">
    <w:name w:val="heading 1"/>
    <w:basedOn w:val="affff0"/>
    <w:next w:val="affff0"/>
    <w:link w:val="10"/>
    <w:qFormat/>
    <w:rsid w:val="002B497A"/>
    <w:pPr>
      <w:keepNext/>
      <w:keepLines/>
      <w:numPr>
        <w:numId w:val="34"/>
      </w:numPr>
      <w:spacing w:beforeLines="100" w:before="100" w:afterLines="100" w:after="100" w:line="240" w:lineRule="auto"/>
      <w:outlineLvl w:val="0"/>
    </w:pPr>
    <w:rPr>
      <w:rFonts w:ascii="Times New Roman" w:eastAsia="黑体" w:hAnsi="Times New Roman"/>
      <w:b/>
      <w:bCs/>
      <w:kern w:val="44"/>
      <w:szCs w:val="44"/>
    </w:rPr>
  </w:style>
  <w:style w:type="paragraph" w:styleId="20">
    <w:name w:val="heading 2"/>
    <w:basedOn w:val="affff0"/>
    <w:next w:val="affff0"/>
    <w:link w:val="23"/>
    <w:qFormat/>
    <w:rsid w:val="002D7039"/>
    <w:pPr>
      <w:keepNext/>
      <w:keepLines/>
      <w:numPr>
        <w:ilvl w:val="1"/>
        <w:numId w:val="34"/>
      </w:numPr>
      <w:spacing w:beforeLines="50" w:before="50" w:afterLines="50" w:after="50" w:line="240" w:lineRule="auto"/>
      <w:outlineLvl w:val="1"/>
    </w:pPr>
    <w:rPr>
      <w:rFonts w:ascii="Times New Roman" w:eastAsia="黑体" w:hAnsi="Times New Roman"/>
      <w:b/>
      <w:bCs/>
      <w:szCs w:val="32"/>
    </w:rPr>
  </w:style>
  <w:style w:type="paragraph" w:styleId="3">
    <w:name w:val="heading 3"/>
    <w:basedOn w:val="affff0"/>
    <w:next w:val="affff0"/>
    <w:link w:val="30"/>
    <w:qFormat/>
    <w:rsid w:val="002D7039"/>
    <w:pPr>
      <w:keepNext/>
      <w:keepLines/>
      <w:numPr>
        <w:ilvl w:val="2"/>
        <w:numId w:val="34"/>
      </w:numPr>
      <w:spacing w:beforeLines="50" w:before="50" w:afterLines="50" w:after="50" w:line="240" w:lineRule="auto"/>
      <w:jc w:val="left"/>
      <w:outlineLvl w:val="2"/>
    </w:pPr>
    <w:rPr>
      <w:rFonts w:ascii="Times New Roman" w:eastAsia="黑体" w:hAnsi="Times New Roman"/>
      <w:b/>
      <w:bCs/>
      <w:szCs w:val="32"/>
    </w:rPr>
  </w:style>
  <w:style w:type="paragraph" w:styleId="4">
    <w:name w:val="heading 4"/>
    <w:basedOn w:val="affff0"/>
    <w:next w:val="affff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0"/>
    <w:qFormat/>
    <w:pPr>
      <w:keepNext/>
      <w:keepLines/>
      <w:adjustRightInd/>
      <w:spacing w:before="280" w:after="290" w:line="376" w:lineRule="auto"/>
      <w:outlineLvl w:val="4"/>
    </w:pPr>
    <w:rPr>
      <w:b/>
      <w:bCs/>
      <w:sz w:val="28"/>
      <w:szCs w:val="28"/>
    </w:rPr>
  </w:style>
  <w:style w:type="paragraph" w:styleId="6">
    <w:name w:val="heading 6"/>
    <w:basedOn w:val="affff0"/>
    <w:next w:val="affff0"/>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0"/>
    <w:qFormat/>
    <w:pPr>
      <w:keepNext/>
      <w:keepLines/>
      <w:adjustRightInd/>
      <w:spacing w:before="240" w:after="64" w:line="320" w:lineRule="auto"/>
      <w:outlineLvl w:val="6"/>
    </w:pPr>
    <w:rPr>
      <w:b/>
      <w:bCs/>
      <w:sz w:val="24"/>
      <w:szCs w:val="24"/>
    </w:rPr>
  </w:style>
  <w:style w:type="paragraph" w:styleId="8">
    <w:name w:val="heading 8"/>
    <w:basedOn w:val="affff0"/>
    <w:next w:val="affff0"/>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0"/>
    <w:qFormat/>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paragraph" w:styleId="TOC7">
    <w:name w:val="toc 7"/>
    <w:basedOn w:val="affff0"/>
    <w:next w:val="affff0"/>
    <w:uiPriority w:val="39"/>
    <w:unhideWhenUsed/>
    <w:qFormat/>
    <w:pPr>
      <w:tabs>
        <w:tab w:val="right" w:leader="dot" w:pos="9344"/>
      </w:tabs>
      <w:spacing w:line="300" w:lineRule="exact"/>
      <w:ind w:left="1259"/>
    </w:pPr>
    <w:rPr>
      <w:rFonts w:ascii="宋体"/>
    </w:rPr>
  </w:style>
  <w:style w:type="paragraph" w:styleId="affff4">
    <w:name w:val="Normal Indent"/>
    <w:basedOn w:val="affff0"/>
    <w:qFormat/>
    <w:pPr>
      <w:ind w:firstLine="420"/>
    </w:pPr>
  </w:style>
  <w:style w:type="paragraph" w:styleId="affff5">
    <w:name w:val="Body Text"/>
    <w:basedOn w:val="affff0"/>
    <w:link w:val="affff6"/>
    <w:pPr>
      <w:spacing w:after="120"/>
    </w:pPr>
  </w:style>
  <w:style w:type="paragraph" w:styleId="TOC5">
    <w:name w:val="toc 5"/>
    <w:basedOn w:val="affff0"/>
    <w:next w:val="affff0"/>
    <w:uiPriority w:val="39"/>
    <w:unhideWhenUsed/>
    <w:qFormat/>
    <w:pPr>
      <w:ind w:left="839"/>
    </w:pPr>
    <w:rPr>
      <w:rFonts w:ascii="宋体"/>
    </w:rPr>
  </w:style>
  <w:style w:type="paragraph" w:styleId="TOC3">
    <w:name w:val="toc 3"/>
    <w:basedOn w:val="affff0"/>
    <w:next w:val="affff0"/>
    <w:uiPriority w:val="39"/>
    <w:unhideWhenUsed/>
    <w:qFormat/>
    <w:pPr>
      <w:spacing w:line="300" w:lineRule="exact"/>
      <w:ind w:left="420"/>
    </w:pPr>
    <w:rPr>
      <w:rFonts w:ascii="宋体"/>
    </w:rPr>
  </w:style>
  <w:style w:type="paragraph" w:styleId="affff7">
    <w:name w:val="Plain Text"/>
    <w:basedOn w:val="affff0"/>
    <w:qFormat/>
    <w:rPr>
      <w:rFonts w:ascii="宋体" w:hAnsi="Courier New"/>
      <w:szCs w:val="20"/>
    </w:rPr>
  </w:style>
  <w:style w:type="paragraph" w:styleId="affff8">
    <w:name w:val="Balloon Text"/>
    <w:basedOn w:val="affff0"/>
    <w:link w:val="affff9"/>
    <w:uiPriority w:val="99"/>
    <w:semiHidden/>
    <w:unhideWhenUsed/>
    <w:qFormat/>
    <w:rPr>
      <w:sz w:val="18"/>
      <w:szCs w:val="18"/>
    </w:rPr>
  </w:style>
  <w:style w:type="paragraph" w:styleId="affffa">
    <w:name w:val="footer"/>
    <w:basedOn w:val="affff0"/>
    <w:link w:val="affffb"/>
    <w:uiPriority w:val="99"/>
    <w:qFormat/>
    <w:pPr>
      <w:tabs>
        <w:tab w:val="center" w:pos="4153"/>
        <w:tab w:val="right" w:pos="8306"/>
      </w:tabs>
      <w:adjustRightInd/>
      <w:snapToGrid w:val="0"/>
      <w:spacing w:line="240" w:lineRule="auto"/>
      <w:jc w:val="right"/>
    </w:pPr>
    <w:rPr>
      <w:rFonts w:ascii="宋体"/>
      <w:sz w:val="18"/>
      <w:szCs w:val="18"/>
    </w:rPr>
  </w:style>
  <w:style w:type="paragraph" w:styleId="affffc">
    <w:name w:val="header"/>
    <w:basedOn w:val="affff0"/>
    <w:link w:val="affffd"/>
    <w:uiPriority w:val="99"/>
    <w:qFormat/>
    <w:pPr>
      <w:tabs>
        <w:tab w:val="center" w:pos="4153"/>
        <w:tab w:val="right" w:pos="8306"/>
      </w:tabs>
      <w:adjustRightInd/>
      <w:snapToGrid w:val="0"/>
      <w:jc w:val="center"/>
    </w:pPr>
    <w:rPr>
      <w:sz w:val="18"/>
      <w:szCs w:val="18"/>
    </w:rPr>
  </w:style>
  <w:style w:type="paragraph" w:styleId="TOC1">
    <w:name w:val="toc 1"/>
    <w:basedOn w:val="affff0"/>
    <w:next w:val="affff0"/>
    <w:uiPriority w:val="39"/>
    <w:unhideWhenUsed/>
    <w:rPr>
      <w:rFonts w:ascii="宋体"/>
    </w:rPr>
  </w:style>
  <w:style w:type="paragraph" w:styleId="TOC4">
    <w:name w:val="toc 4"/>
    <w:basedOn w:val="affff0"/>
    <w:next w:val="affff0"/>
    <w:uiPriority w:val="39"/>
    <w:unhideWhenUsed/>
    <w:qFormat/>
    <w:pPr>
      <w:tabs>
        <w:tab w:val="right" w:leader="dot" w:pos="9344"/>
      </w:tabs>
      <w:spacing w:line="300" w:lineRule="exact"/>
      <w:ind w:left="629"/>
    </w:pPr>
    <w:rPr>
      <w:rFonts w:ascii="宋体"/>
    </w:rPr>
  </w:style>
  <w:style w:type="paragraph" w:styleId="affffe">
    <w:name w:val="footnote text"/>
    <w:basedOn w:val="affff0"/>
    <w:next w:val="affff0"/>
    <w:link w:val="afffff"/>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0"/>
    <w:next w:val="affff0"/>
    <w:uiPriority w:val="39"/>
    <w:unhideWhenUsed/>
    <w:qFormat/>
    <w:pPr>
      <w:spacing w:line="300" w:lineRule="exact"/>
      <w:ind w:left="1049"/>
    </w:pPr>
    <w:rPr>
      <w:rFonts w:ascii="宋体"/>
    </w:rPr>
  </w:style>
  <w:style w:type="paragraph" w:styleId="afffff0">
    <w:name w:val="table of figures"/>
    <w:basedOn w:val="affff0"/>
    <w:next w:val="affff0"/>
    <w:semiHidden/>
    <w:pPr>
      <w:adjustRightInd/>
      <w:spacing w:line="240" w:lineRule="auto"/>
      <w:jc w:val="left"/>
    </w:pPr>
    <w:rPr>
      <w:szCs w:val="24"/>
    </w:rPr>
  </w:style>
  <w:style w:type="paragraph" w:styleId="TOC2">
    <w:name w:val="toc 2"/>
    <w:basedOn w:val="affff0"/>
    <w:next w:val="affff0"/>
    <w:uiPriority w:val="39"/>
    <w:unhideWhenUsed/>
    <w:qFormat/>
    <w:pPr>
      <w:tabs>
        <w:tab w:val="right" w:leader="dot" w:pos="9344"/>
      </w:tabs>
      <w:spacing w:line="300" w:lineRule="exact"/>
      <w:ind w:left="210"/>
    </w:pPr>
    <w:rPr>
      <w:rFonts w:ascii="宋体"/>
    </w:rPr>
  </w:style>
  <w:style w:type="paragraph" w:styleId="afffff1">
    <w:name w:val="Normal (Web)"/>
    <w:basedOn w:val="affff0"/>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f2">
    <w:name w:val="Title"/>
    <w:basedOn w:val="affff0"/>
    <w:link w:val="afffff3"/>
    <w:qFormat/>
    <w:pPr>
      <w:spacing w:before="240" w:after="60"/>
      <w:jc w:val="center"/>
      <w:outlineLvl w:val="0"/>
    </w:pPr>
    <w:rPr>
      <w:rFonts w:ascii="Arial" w:hAnsi="Arial" w:cs="Arial"/>
      <w:b/>
      <w:bCs/>
      <w:sz w:val="32"/>
      <w:szCs w:val="32"/>
    </w:rPr>
  </w:style>
  <w:style w:type="table" w:styleId="afffff4">
    <w:name w:val="Table Grid"/>
    <w:basedOn w:val="affff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trong"/>
    <w:uiPriority w:val="22"/>
    <w:qFormat/>
    <w:rPr>
      <w:b/>
      <w:bCs/>
    </w:rPr>
  </w:style>
  <w:style w:type="character" w:styleId="afffff6">
    <w:name w:val="page number"/>
    <w:qFormat/>
    <w:rPr>
      <w:rFonts w:ascii="宋体" w:eastAsia="宋体" w:hAnsi="Times New Roman"/>
      <w:sz w:val="18"/>
    </w:rPr>
  </w:style>
  <w:style w:type="character" w:styleId="afffff7">
    <w:name w:val="Emphasis"/>
    <w:uiPriority w:val="20"/>
    <w:qFormat/>
    <w:rPr>
      <w:i/>
      <w:iCs/>
    </w:rPr>
  </w:style>
  <w:style w:type="character" w:styleId="afffff8">
    <w:name w:val="Hyperlink"/>
    <w:uiPriority w:val="99"/>
    <w:qFormat/>
    <w:rPr>
      <w:rFonts w:ascii="宋体" w:eastAsia="宋体" w:hAnsi="Times New Roman"/>
      <w:color w:val="auto"/>
      <w:spacing w:val="0"/>
      <w:w w:val="100"/>
      <w:position w:val="0"/>
      <w:sz w:val="21"/>
      <w:u w:val="none"/>
      <w:vertAlign w:val="baseline"/>
    </w:rPr>
  </w:style>
  <w:style w:type="character" w:styleId="afffff9">
    <w:name w:val="footnote reference"/>
    <w:semiHidden/>
    <w:qFormat/>
    <w:rPr>
      <w:rFonts w:ascii="宋体" w:eastAsia="宋体" w:hAnsi="宋体" w:cs="Times New Roman"/>
      <w:spacing w:val="0"/>
      <w:sz w:val="18"/>
      <w:vertAlign w:val="superscript"/>
    </w:rPr>
  </w:style>
  <w:style w:type="character" w:customStyle="1" w:styleId="10">
    <w:name w:val="标题 1 字符"/>
    <w:link w:val="1"/>
    <w:rsid w:val="002B497A"/>
    <w:rPr>
      <w:rFonts w:ascii="Times New Roman" w:eastAsia="黑体" w:hAnsi="Times New Roman"/>
      <w:b/>
      <w:bCs/>
      <w:kern w:val="44"/>
      <w:sz w:val="21"/>
      <w:szCs w:val="44"/>
    </w:rPr>
  </w:style>
  <w:style w:type="character" w:customStyle="1" w:styleId="23">
    <w:name w:val="标题 2 字符"/>
    <w:link w:val="20"/>
    <w:qFormat/>
    <w:rsid w:val="002D7039"/>
    <w:rPr>
      <w:rFonts w:ascii="Times New Roman" w:eastAsia="黑体" w:hAnsi="Times New Roman"/>
      <w:b/>
      <w:bCs/>
      <w:kern w:val="2"/>
      <w:sz w:val="21"/>
      <w:szCs w:val="32"/>
    </w:rPr>
  </w:style>
  <w:style w:type="character" w:customStyle="1" w:styleId="30">
    <w:name w:val="标题 3 字符"/>
    <w:link w:val="3"/>
    <w:qFormat/>
    <w:rsid w:val="002D7039"/>
    <w:rPr>
      <w:rFonts w:ascii="Times New Roman" w:eastAsia="黑体" w:hAnsi="Times New Roman"/>
      <w:b/>
      <w:bCs/>
      <w:kern w:val="2"/>
      <w:sz w:val="21"/>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d">
    <w:name w:val="页眉 字符"/>
    <w:link w:val="affffc"/>
    <w:uiPriority w:val="99"/>
    <w:rPr>
      <w:rFonts w:ascii="Times New Roman" w:eastAsia="宋体" w:hAnsi="Times New Roman" w:cs="Times New Roman"/>
      <w:sz w:val="18"/>
      <w:szCs w:val="18"/>
    </w:rPr>
  </w:style>
  <w:style w:type="character" w:customStyle="1" w:styleId="affffb">
    <w:name w:val="页脚 字符"/>
    <w:link w:val="affffa"/>
    <w:uiPriority w:val="99"/>
    <w:qFormat/>
    <w:rPr>
      <w:rFonts w:ascii="宋体" w:eastAsia="宋体" w:hAnsi="Times New Roman" w:cs="Times New Roman"/>
      <w:sz w:val="18"/>
      <w:szCs w:val="18"/>
    </w:rPr>
  </w:style>
  <w:style w:type="character" w:customStyle="1" w:styleId="affff9">
    <w:name w:val="批注框文本 字符"/>
    <w:link w:val="affff8"/>
    <w:uiPriority w:val="99"/>
    <w:semiHidden/>
    <w:qFormat/>
    <w:rPr>
      <w:sz w:val="18"/>
      <w:szCs w:val="18"/>
    </w:rPr>
  </w:style>
  <w:style w:type="paragraph" w:styleId="afffffa">
    <w:name w:val="Quote"/>
    <w:basedOn w:val="affff0"/>
    <w:next w:val="affff0"/>
    <w:link w:val="afffffb"/>
    <w:uiPriority w:val="29"/>
    <w:qFormat/>
    <w:rPr>
      <w:i/>
      <w:iCs/>
      <w:color w:val="000000"/>
    </w:rPr>
  </w:style>
  <w:style w:type="character" w:customStyle="1" w:styleId="afffffb">
    <w:name w:val="引用 字符"/>
    <w:link w:val="afffffa"/>
    <w:uiPriority w:val="29"/>
    <w:qFormat/>
    <w:rPr>
      <w:i/>
      <w:iCs/>
      <w:color w:val="000000"/>
    </w:rPr>
  </w:style>
  <w:style w:type="character" w:customStyle="1" w:styleId="afffff3">
    <w:name w:val="标题 字符"/>
    <w:link w:val="afffff2"/>
    <w:rPr>
      <w:rFonts w:ascii="Arial" w:eastAsia="宋体" w:hAnsi="Arial" w:cs="Arial"/>
      <w:b/>
      <w:bCs/>
      <w:sz w:val="32"/>
      <w:szCs w:val="32"/>
    </w:rPr>
  </w:style>
  <w:style w:type="paragraph" w:customStyle="1" w:styleId="afffffc">
    <w:name w:val="标准标志"/>
    <w:next w:val="affff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d">
    <w:name w:val="标准称谓"/>
    <w:next w:val="affff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e">
    <w:name w:val="标准文件_页脚偶数页"/>
    <w:pPr>
      <w:ind w:left="227"/>
    </w:pPr>
    <w:rPr>
      <w:rFonts w:ascii="宋体" w:hAnsi="Times New Roman"/>
      <w:sz w:val="18"/>
    </w:rPr>
  </w:style>
  <w:style w:type="paragraph" w:customStyle="1" w:styleId="affffff">
    <w:name w:val="标准文件_页脚奇数页"/>
    <w:qFormat/>
    <w:pPr>
      <w:ind w:right="227"/>
      <w:jc w:val="right"/>
    </w:pPr>
    <w:rPr>
      <w:rFonts w:ascii="宋体" w:hAnsi="Times New Roman"/>
      <w:sz w:val="18"/>
    </w:rPr>
  </w:style>
  <w:style w:type="paragraph" w:customStyle="1" w:styleId="affffff0">
    <w:name w:val="标准书眉一"/>
    <w:qFormat/>
    <w:pPr>
      <w:jc w:val="both"/>
    </w:pPr>
    <w:rPr>
      <w:rFonts w:ascii="Times New Roman" w:hAnsi="Times New Roman"/>
    </w:rPr>
  </w:style>
  <w:style w:type="paragraph" w:customStyle="1" w:styleId="ICS">
    <w:name w:val="标准文件_ICS"/>
    <w:basedOn w:val="affff0"/>
    <w:pPr>
      <w:spacing w:line="0" w:lineRule="atLeast"/>
    </w:pPr>
    <w:rPr>
      <w:rFonts w:ascii="黑体" w:eastAsia="黑体" w:hAnsi="宋体"/>
    </w:rPr>
  </w:style>
  <w:style w:type="paragraph" w:customStyle="1" w:styleId="affffff1">
    <w:name w:val="标准文件_标准正文"/>
    <w:basedOn w:val="affff0"/>
    <w:next w:val="affffff2"/>
    <w:pPr>
      <w:snapToGrid w:val="0"/>
      <w:ind w:firstLineChars="200" w:firstLine="200"/>
    </w:pPr>
    <w:rPr>
      <w:kern w:val="0"/>
    </w:rPr>
  </w:style>
  <w:style w:type="paragraph" w:customStyle="1" w:styleId="affffff2">
    <w:name w:val="标准文件_段"/>
    <w:link w:val="Char"/>
    <w:qFormat/>
    <w:pPr>
      <w:autoSpaceDE w:val="0"/>
      <w:autoSpaceDN w:val="0"/>
      <w:ind w:firstLineChars="200" w:firstLine="200"/>
      <w:jc w:val="both"/>
    </w:pPr>
    <w:rPr>
      <w:rFonts w:ascii="宋体" w:hAnsi="Times New Roman"/>
      <w:sz w:val="21"/>
    </w:rPr>
  </w:style>
  <w:style w:type="paragraph" w:customStyle="1" w:styleId="affffff3">
    <w:name w:val="标准文件_版本"/>
    <w:basedOn w:val="affffff1"/>
    <w:qFormat/>
    <w:pPr>
      <w:adjustRightInd/>
      <w:snapToGrid/>
      <w:ind w:firstLineChars="0" w:firstLine="0"/>
    </w:pPr>
    <w:rPr>
      <w:rFonts w:ascii="宋体" w:hAnsi="宋体"/>
      <w:kern w:val="2"/>
    </w:rPr>
  </w:style>
  <w:style w:type="paragraph" w:customStyle="1" w:styleId="affffff4">
    <w:name w:val="标准文件_标准部门"/>
    <w:basedOn w:val="affff0"/>
    <w:pPr>
      <w:jc w:val="center"/>
    </w:pPr>
    <w:rPr>
      <w:rFonts w:ascii="黑体" w:eastAsia="黑体"/>
      <w:kern w:val="0"/>
      <w:sz w:val="44"/>
    </w:rPr>
  </w:style>
  <w:style w:type="paragraph" w:customStyle="1" w:styleId="affffff5">
    <w:name w:val="标准文件_标准代替"/>
    <w:basedOn w:val="affff0"/>
    <w:next w:val="affff0"/>
    <w:pPr>
      <w:spacing w:line="310" w:lineRule="exact"/>
      <w:jc w:val="right"/>
    </w:pPr>
    <w:rPr>
      <w:rFonts w:ascii="宋体" w:hAnsi="宋体"/>
      <w:kern w:val="0"/>
    </w:rPr>
  </w:style>
  <w:style w:type="paragraph" w:customStyle="1" w:styleId="affffff6">
    <w:name w:val="标准文件_标准名称标题"/>
    <w:basedOn w:val="affff0"/>
    <w:next w:val="affff0"/>
    <w:pPr>
      <w:widowControl/>
      <w:shd w:val="clear" w:color="FFFFFF" w:fill="FFFFFF"/>
      <w:adjustRightInd/>
      <w:spacing w:before="640" w:after="100"/>
      <w:jc w:val="center"/>
    </w:pPr>
    <w:rPr>
      <w:rFonts w:ascii="黑体" w:eastAsia="黑体"/>
      <w:kern w:val="0"/>
      <w:sz w:val="32"/>
    </w:rPr>
  </w:style>
  <w:style w:type="paragraph" w:customStyle="1" w:styleId="affffff7">
    <w:name w:val="标准文件_页眉奇数页"/>
    <w:next w:val="affff0"/>
    <w:pPr>
      <w:tabs>
        <w:tab w:val="center" w:pos="4154"/>
        <w:tab w:val="right" w:pos="8306"/>
      </w:tabs>
      <w:spacing w:after="120"/>
      <w:jc w:val="right"/>
    </w:pPr>
    <w:rPr>
      <w:rFonts w:ascii="黑体" w:eastAsia="黑体" w:hAnsi="宋体"/>
      <w:sz w:val="21"/>
    </w:rPr>
  </w:style>
  <w:style w:type="paragraph" w:customStyle="1" w:styleId="affffff8">
    <w:name w:val="标准文件_页眉偶数页"/>
    <w:basedOn w:val="affffff7"/>
    <w:next w:val="affff0"/>
    <w:qFormat/>
    <w:pPr>
      <w:jc w:val="left"/>
    </w:pPr>
  </w:style>
  <w:style w:type="paragraph" w:customStyle="1" w:styleId="affffff9">
    <w:name w:val="标准文件_参考文献标题"/>
    <w:basedOn w:val="affff0"/>
    <w:next w:val="affff0"/>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9">
    <w:name w:val="标准文件_二级条标题"/>
    <w:next w:val="affffff2"/>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a">
    <w:name w:val="标准文件_发布"/>
    <w:rPr>
      <w:rFonts w:ascii="黑体" w:eastAsia="黑体"/>
      <w:spacing w:val="0"/>
      <w:w w:val="100"/>
      <w:position w:val="3"/>
      <w:sz w:val="28"/>
    </w:rPr>
  </w:style>
  <w:style w:type="paragraph" w:customStyle="1" w:styleId="ad">
    <w:name w:val="标准文件_方框数字列项"/>
    <w:basedOn w:val="affffff2"/>
    <w:qFormat/>
    <w:pPr>
      <w:numPr>
        <w:numId w:val="3"/>
      </w:numPr>
      <w:ind w:firstLineChars="0" w:firstLine="0"/>
    </w:pPr>
  </w:style>
  <w:style w:type="paragraph" w:customStyle="1" w:styleId="affffffb">
    <w:name w:val="标准文件_封面标准编号"/>
    <w:basedOn w:val="affff0"/>
    <w:next w:val="affffff5"/>
    <w:pPr>
      <w:spacing w:line="310" w:lineRule="exact"/>
      <w:jc w:val="right"/>
    </w:pPr>
    <w:rPr>
      <w:rFonts w:ascii="黑体" w:eastAsia="黑体"/>
      <w:kern w:val="0"/>
      <w:sz w:val="28"/>
    </w:rPr>
  </w:style>
  <w:style w:type="paragraph" w:customStyle="1" w:styleId="affffffc">
    <w:name w:val="标准文件_封面标准分类号"/>
    <w:basedOn w:val="affff0"/>
    <w:rPr>
      <w:rFonts w:ascii="黑体" w:eastAsia="黑体"/>
      <w:b/>
      <w:kern w:val="0"/>
      <w:sz w:val="28"/>
    </w:rPr>
  </w:style>
  <w:style w:type="paragraph" w:customStyle="1" w:styleId="affffffd">
    <w:name w:val="标准文件_封面标准名称"/>
    <w:basedOn w:val="affff0"/>
    <w:pPr>
      <w:spacing w:line="240" w:lineRule="auto"/>
      <w:jc w:val="center"/>
    </w:pPr>
    <w:rPr>
      <w:rFonts w:ascii="黑体" w:eastAsia="黑体"/>
      <w:kern w:val="0"/>
      <w:sz w:val="52"/>
    </w:rPr>
  </w:style>
  <w:style w:type="paragraph" w:customStyle="1" w:styleId="affffffe">
    <w:name w:val="标准文件_封面标准英文名称"/>
    <w:basedOn w:val="affff0"/>
    <w:qFormat/>
    <w:pPr>
      <w:spacing w:line="240" w:lineRule="auto"/>
      <w:jc w:val="center"/>
    </w:pPr>
    <w:rPr>
      <w:rFonts w:ascii="黑体" w:eastAsia="黑体"/>
      <w:b/>
      <w:sz w:val="28"/>
    </w:rPr>
  </w:style>
  <w:style w:type="paragraph" w:customStyle="1" w:styleId="afffffff">
    <w:name w:val="标准文件_封面发布日期"/>
    <w:basedOn w:val="affff0"/>
    <w:pPr>
      <w:spacing w:line="310" w:lineRule="exact"/>
    </w:pPr>
    <w:rPr>
      <w:rFonts w:ascii="黑体" w:eastAsia="黑体"/>
      <w:kern w:val="0"/>
      <w:sz w:val="28"/>
    </w:rPr>
  </w:style>
  <w:style w:type="paragraph" w:customStyle="1" w:styleId="afffffff0">
    <w:name w:val="标准文件_封面密级"/>
    <w:basedOn w:val="affff0"/>
    <w:rPr>
      <w:rFonts w:eastAsia="黑体"/>
      <w:sz w:val="32"/>
    </w:rPr>
  </w:style>
  <w:style w:type="paragraph" w:customStyle="1" w:styleId="afffffff1">
    <w:name w:val="标准文件_封面实施日期"/>
    <w:basedOn w:val="affff0"/>
    <w:pPr>
      <w:spacing w:line="310" w:lineRule="exact"/>
      <w:jc w:val="right"/>
    </w:pPr>
    <w:rPr>
      <w:rFonts w:ascii="黑体" w:eastAsia="黑体"/>
      <w:sz w:val="28"/>
    </w:rPr>
  </w:style>
  <w:style w:type="paragraph" w:customStyle="1" w:styleId="afffffff2">
    <w:name w:val="标准文件_封面抬头"/>
    <w:basedOn w:val="affffff2"/>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f2"/>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f2"/>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f2"/>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f2"/>
    <w:pPr>
      <w:widowControl/>
      <w:numPr>
        <w:ilvl w:val="2"/>
      </w:numPr>
      <w:wordWrap w:val="0"/>
      <w:overflowPunct w:val="0"/>
      <w:autoSpaceDE w:val="0"/>
      <w:autoSpaceDN w:val="0"/>
      <w:textAlignment w:val="baseline"/>
      <w:outlineLvl w:val="3"/>
    </w:pPr>
  </w:style>
  <w:style w:type="paragraph" w:customStyle="1" w:styleId="afffffff3">
    <w:name w:val="标准文件_附录公式"/>
    <w:basedOn w:val="affffff1"/>
    <w:next w:val="affffff1"/>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f2"/>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f2"/>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f2"/>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f2"/>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5"/>
    <w:pPr>
      <w:numPr>
        <w:numId w:val="7"/>
      </w:numPr>
      <w:tabs>
        <w:tab w:val="left" w:pos="6406"/>
      </w:tabs>
      <w:spacing w:before="220" w:after="320"/>
      <w:jc w:val="center"/>
      <w:outlineLvl w:val="0"/>
    </w:pPr>
    <w:rPr>
      <w:rFonts w:ascii="黑体" w:eastAsia="黑体" w:hAnsi="Times New Roman"/>
      <w:sz w:val="21"/>
    </w:rPr>
  </w:style>
  <w:style w:type="character" w:customStyle="1" w:styleId="affff6">
    <w:name w:val="正文文本 字符"/>
    <w:link w:val="affff5"/>
    <w:rPr>
      <w:rFonts w:ascii="Times New Roman" w:eastAsia="宋体" w:hAnsi="Times New Roman" w:cs="Times New Roman"/>
      <w:szCs w:val="20"/>
    </w:rPr>
  </w:style>
  <w:style w:type="paragraph" w:customStyle="1" w:styleId="afffffff4">
    <w:name w:val="标准文件_附录章标题"/>
    <w:next w:val="affffff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5">
    <w:name w:val="标准文件_公式后的破折号"/>
    <w:basedOn w:val="affffff2"/>
    <w:next w:val="affffff2"/>
    <w:pPr>
      <w:ind w:leftChars="200" w:left="488" w:hangingChars="290" w:hanging="289"/>
    </w:pPr>
  </w:style>
  <w:style w:type="paragraph" w:customStyle="1" w:styleId="a6">
    <w:name w:val="标准文件_前言、引言标题"/>
    <w:next w:val="affff0"/>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6">
    <w:name w:val="标准文件_目次、标准名称标题"/>
    <w:basedOn w:val="a6"/>
    <w:next w:val="affffff2"/>
    <w:pPr>
      <w:spacing w:line="460" w:lineRule="exact"/>
    </w:pPr>
  </w:style>
  <w:style w:type="paragraph" w:customStyle="1" w:styleId="afffffff7">
    <w:name w:val="标准文件_目录标题"/>
    <w:basedOn w:val="affff0"/>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a">
    <w:name w:val="标准文件_三级条标题"/>
    <w:basedOn w:val="afff9"/>
    <w:next w:val="af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8">
    <w:name w:val="标准文件_示例后续"/>
    <w:basedOn w:val="affff0"/>
    <w:pPr>
      <w:adjustRightInd/>
      <w:spacing w:line="240" w:lineRule="auto"/>
      <w:ind w:firstLineChars="200" w:firstLine="200"/>
    </w:pPr>
    <w:rPr>
      <w:sz w:val="18"/>
      <w:szCs w:val="24"/>
    </w:rPr>
  </w:style>
  <w:style w:type="paragraph" w:customStyle="1" w:styleId="afff4">
    <w:name w:val="标准文件_数字编号列项"/>
    <w:pPr>
      <w:numPr>
        <w:numId w:val="11"/>
      </w:numPr>
      <w:jc w:val="both"/>
    </w:pPr>
    <w:rPr>
      <w:rFonts w:ascii="宋体" w:hAnsi="宋体"/>
      <w:sz w:val="21"/>
    </w:rPr>
  </w:style>
  <w:style w:type="paragraph" w:customStyle="1" w:styleId="afffb">
    <w:name w:val="标准文件_四级条标题"/>
    <w:next w:val="af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f">
    <w:name w:val="脚注文本 字符"/>
    <w:link w:val="affffe"/>
    <w:semiHidden/>
    <w:rPr>
      <w:rFonts w:ascii="宋体" w:eastAsia="宋体" w:hAnsi="Times New Roman" w:cs="Times New Roman"/>
      <w:sz w:val="18"/>
      <w:szCs w:val="18"/>
    </w:rPr>
  </w:style>
  <w:style w:type="paragraph" w:customStyle="1" w:styleId="afffffff9">
    <w:name w:val="标准文件_条文脚注"/>
    <w:basedOn w:val="affffe"/>
    <w:pPr>
      <w:adjustRightInd w:val="0"/>
      <w:spacing w:line="240" w:lineRule="auto"/>
      <w:ind w:leftChars="0" w:left="0" w:firstLineChars="200" w:firstLine="200"/>
      <w:jc w:val="both"/>
    </w:pPr>
    <w:rPr>
      <w:rFonts w:hAnsi="宋体"/>
    </w:rPr>
  </w:style>
  <w:style w:type="paragraph" w:customStyle="1" w:styleId="afa">
    <w:name w:val="标准文件_图表脚注"/>
    <w:basedOn w:val="affff0"/>
    <w:next w:val="affffff2"/>
    <w:pPr>
      <w:numPr>
        <w:numId w:val="12"/>
      </w:numPr>
      <w:spacing w:line="240" w:lineRule="auto"/>
      <w:jc w:val="left"/>
    </w:pPr>
    <w:rPr>
      <w:rFonts w:ascii="宋体" w:hAnsi="宋体"/>
      <w:sz w:val="18"/>
    </w:rPr>
  </w:style>
  <w:style w:type="character" w:customStyle="1" w:styleId="afffffffa">
    <w:name w:val="标准文件_图表脚注内容"/>
    <w:rPr>
      <w:rFonts w:ascii="宋体" w:eastAsia="宋体" w:hAnsi="宋体" w:cs="Times New Roman"/>
      <w:spacing w:val="0"/>
      <w:sz w:val="18"/>
      <w:vertAlign w:val="superscript"/>
    </w:rPr>
  </w:style>
  <w:style w:type="paragraph" w:customStyle="1" w:styleId="afffc">
    <w:name w:val="标准文件_五级条标题"/>
    <w:next w:val="af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7">
    <w:name w:val="标准文件_章标题"/>
    <w:basedOn w:val="Default"/>
    <w:next w:val="affffff2"/>
    <w:link w:val="afffffffb"/>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f8">
    <w:name w:val="标准文件_一级条标题"/>
    <w:basedOn w:val="afff7"/>
    <w:next w:val="affffff2"/>
    <w:qFormat/>
    <w:pPr>
      <w:numPr>
        <w:ilvl w:val="2"/>
      </w:numPr>
      <w:spacing w:beforeLines="50" w:before="50" w:afterLines="50" w:after="50"/>
      <w:outlineLvl w:val="1"/>
    </w:pPr>
  </w:style>
  <w:style w:type="paragraph" w:customStyle="1" w:styleId="afffffffc">
    <w:name w:val="标准文件_一致程度"/>
    <w:basedOn w:val="affff0"/>
    <w:pPr>
      <w:spacing w:line="440" w:lineRule="exact"/>
      <w:jc w:val="center"/>
    </w:pPr>
    <w:rPr>
      <w:sz w:val="28"/>
    </w:rPr>
  </w:style>
  <w:style w:type="paragraph" w:customStyle="1" w:styleId="afffffffd">
    <w:name w:val="标准文件_引言标题"/>
    <w:next w:val="affff0"/>
    <w:pPr>
      <w:shd w:val="clear" w:color="FFFFFF" w:fill="FFFFFF"/>
      <w:spacing w:before="540" w:after="600"/>
      <w:jc w:val="center"/>
      <w:outlineLvl w:val="0"/>
    </w:pPr>
    <w:rPr>
      <w:rFonts w:ascii="黑体" w:eastAsia="黑体" w:hAnsi="Times New Roman"/>
      <w:sz w:val="32"/>
    </w:rPr>
  </w:style>
  <w:style w:type="paragraph" w:customStyle="1" w:styleId="afffffffe">
    <w:name w:val="标准文件_英文图表脚注"/>
    <w:basedOn w:val="affffff1"/>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f0"/>
    <w:next w:val="affffff2"/>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0"/>
    <w:pPr>
      <w:numPr>
        <w:numId w:val="15"/>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f2"/>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f">
    <w:name w:val="标准文件_正文公式"/>
    <w:basedOn w:val="affff0"/>
    <w:next w:val="affffff1"/>
    <w:pPr>
      <w:tabs>
        <w:tab w:val="center" w:pos="4678"/>
        <w:tab w:val="right" w:leader="middleDot" w:pos="9356"/>
      </w:tabs>
      <w:spacing w:line="240" w:lineRule="auto"/>
    </w:pPr>
    <w:rPr>
      <w:rFonts w:ascii="宋体" w:hAnsi="宋体"/>
    </w:rPr>
  </w:style>
  <w:style w:type="paragraph" w:customStyle="1" w:styleId="aff3">
    <w:name w:val="标准文件_正文图标题"/>
    <w:next w:val="affffff2"/>
    <w:pPr>
      <w:numPr>
        <w:numId w:val="17"/>
      </w:numPr>
      <w:spacing w:beforeLines="50" w:before="50" w:afterLines="50" w:after="50"/>
      <w:jc w:val="center"/>
    </w:pPr>
    <w:rPr>
      <w:rFonts w:ascii="黑体" w:eastAsia="黑体" w:hAnsi="Times New Roman"/>
      <w:sz w:val="21"/>
    </w:rPr>
  </w:style>
  <w:style w:type="paragraph" w:customStyle="1" w:styleId="afffe">
    <w:name w:val="标准文件_正文英文表标题"/>
    <w:next w:val="affffff2"/>
    <w:pPr>
      <w:numPr>
        <w:numId w:val="18"/>
      </w:numPr>
      <w:jc w:val="center"/>
    </w:pPr>
    <w:rPr>
      <w:rFonts w:ascii="黑体" w:eastAsia="黑体" w:hAnsi="Times New Roman"/>
      <w:sz w:val="21"/>
    </w:rPr>
  </w:style>
  <w:style w:type="paragraph" w:customStyle="1" w:styleId="aff1">
    <w:name w:val="标准文件_正文英文图标题"/>
    <w:next w:val="affffff2"/>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f0"/>
    <w:pPr>
      <w:numPr>
        <w:ilvl w:val="3"/>
        <w:numId w:val="20"/>
      </w:numPr>
      <w:adjustRightInd/>
      <w:spacing w:line="240" w:lineRule="auto"/>
    </w:pPr>
    <w:rPr>
      <w:rFonts w:ascii="宋体" w:hAnsi="宋体"/>
      <w:szCs w:val="24"/>
    </w:rPr>
  </w:style>
  <w:style w:type="paragraph" w:customStyle="1" w:styleId="affffffff0">
    <w:name w:val="发布部门"/>
    <w:next w:val="affffff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1">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f2">
    <w:name w:val="封面标准代替信息"/>
    <w:basedOn w:val="affff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3">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4">
    <w:name w:val="封面标准文稿编辑信息"/>
    <w:pPr>
      <w:spacing w:before="180" w:line="180" w:lineRule="exact"/>
      <w:jc w:val="center"/>
    </w:pPr>
    <w:rPr>
      <w:rFonts w:ascii="宋体" w:hAnsi="Times New Roman"/>
      <w:sz w:val="21"/>
    </w:rPr>
  </w:style>
  <w:style w:type="paragraph" w:customStyle="1" w:styleId="affffffff5">
    <w:name w:val="封面标准文稿类别"/>
    <w:pPr>
      <w:spacing w:before="440" w:line="400" w:lineRule="exact"/>
      <w:jc w:val="center"/>
    </w:pPr>
    <w:rPr>
      <w:rFonts w:ascii="宋体" w:hAnsi="Times New Roman"/>
      <w:sz w:val="24"/>
    </w:rPr>
  </w:style>
  <w:style w:type="paragraph" w:customStyle="1" w:styleId="affffffff6">
    <w:name w:val="封面标准英文名称"/>
    <w:pPr>
      <w:widowControl w:val="0"/>
      <w:spacing w:line="360" w:lineRule="exact"/>
      <w:jc w:val="center"/>
    </w:pPr>
    <w:rPr>
      <w:rFonts w:ascii="Times New Roman" w:hAnsi="Times New Roman"/>
      <w:sz w:val="28"/>
    </w:rPr>
  </w:style>
  <w:style w:type="paragraph" w:customStyle="1" w:styleId="affffffff7">
    <w:name w:val="封面一致性程度标识"/>
    <w:pPr>
      <w:spacing w:before="440" w:line="440" w:lineRule="exact"/>
      <w:jc w:val="center"/>
    </w:pPr>
    <w:rPr>
      <w:rFonts w:ascii="Times New Roman" w:hAnsi="Times New Roman"/>
      <w:sz w:val="28"/>
    </w:rPr>
  </w:style>
  <w:style w:type="paragraph" w:customStyle="1" w:styleId="affffffff8">
    <w:name w:val="封面正文"/>
    <w:pPr>
      <w:jc w:val="both"/>
    </w:pPr>
    <w:rPr>
      <w:rFonts w:ascii="Times New Roman" w:hAnsi="Times New Roman"/>
    </w:rPr>
  </w:style>
  <w:style w:type="paragraph" w:customStyle="1" w:styleId="affffffff9">
    <w:name w:val="附录二级无标题条"/>
    <w:basedOn w:val="affff0"/>
    <w:next w:val="affffff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a">
    <w:name w:val="附录三级无标题条"/>
    <w:basedOn w:val="affffffff9"/>
    <w:next w:val="affffff2"/>
    <w:pPr>
      <w:outlineLvl w:val="4"/>
    </w:pPr>
  </w:style>
  <w:style w:type="paragraph" w:customStyle="1" w:styleId="affffffffb">
    <w:name w:val="附录四级无标题条"/>
    <w:basedOn w:val="affffffffa"/>
    <w:next w:val="affffff2"/>
    <w:pPr>
      <w:outlineLvl w:val="5"/>
    </w:pPr>
  </w:style>
  <w:style w:type="paragraph" w:customStyle="1" w:styleId="affffffffc">
    <w:name w:val="附录图"/>
    <w:next w:val="affffff2"/>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fd">
    <w:name w:val="附录五级无标题条"/>
    <w:basedOn w:val="affffffffb"/>
    <w:next w:val="affffff2"/>
    <w:pPr>
      <w:outlineLvl w:val="6"/>
    </w:pPr>
  </w:style>
  <w:style w:type="paragraph" w:customStyle="1" w:styleId="affffffffe">
    <w:name w:val="附录性质"/>
    <w:basedOn w:val="affff0"/>
    <w:pPr>
      <w:widowControl/>
      <w:adjustRightInd/>
      <w:jc w:val="center"/>
    </w:pPr>
    <w:rPr>
      <w:rFonts w:ascii="黑体" w:eastAsia="黑体"/>
    </w:rPr>
  </w:style>
  <w:style w:type="paragraph" w:customStyle="1" w:styleId="afffffffff">
    <w:name w:val="附录一级无标题条"/>
    <w:basedOn w:val="afffffff4"/>
    <w:next w:val="affffff2"/>
    <w:pPr>
      <w:autoSpaceDN w:val="0"/>
      <w:outlineLvl w:val="2"/>
    </w:pPr>
    <w:rPr>
      <w:rFonts w:ascii="宋体" w:eastAsia="宋体" w:hAnsi="宋体"/>
    </w:rPr>
  </w:style>
  <w:style w:type="character" w:customStyle="1" w:styleId="afffffffff0">
    <w:name w:val="个人答复风格"/>
    <w:rPr>
      <w:rFonts w:ascii="Arial" w:eastAsia="宋体" w:hAnsi="Arial" w:cs="Arial"/>
      <w:color w:val="auto"/>
      <w:spacing w:val="0"/>
      <w:sz w:val="20"/>
    </w:rPr>
  </w:style>
  <w:style w:type="character" w:customStyle="1" w:styleId="afffffffff1">
    <w:name w:val="个人撰写风格"/>
    <w:rPr>
      <w:rFonts w:ascii="Arial" w:eastAsia="宋体" w:hAnsi="Arial" w:cs="Arial"/>
      <w:color w:val="auto"/>
      <w:spacing w:val="0"/>
      <w:sz w:val="20"/>
    </w:rPr>
  </w:style>
  <w:style w:type="paragraph" w:customStyle="1" w:styleId="afffffffff2">
    <w:name w:val="脚注后续"/>
    <w:pPr>
      <w:ind w:leftChars="350" w:left="350"/>
      <w:jc w:val="both"/>
    </w:pPr>
    <w:rPr>
      <w:rFonts w:ascii="宋体" w:hAnsi="Times New Roman"/>
      <w:sz w:val="18"/>
    </w:rPr>
  </w:style>
  <w:style w:type="paragraph" w:customStyle="1" w:styleId="affff">
    <w:name w:val="列项——"/>
    <w:pPr>
      <w:widowControl w:val="0"/>
      <w:numPr>
        <w:numId w:val="22"/>
      </w:numPr>
      <w:jc w:val="both"/>
    </w:pPr>
    <w:rPr>
      <w:rFonts w:ascii="宋体" w:hAnsi="宋体"/>
      <w:sz w:val="21"/>
    </w:rPr>
  </w:style>
  <w:style w:type="paragraph" w:customStyle="1" w:styleId="afffffffff3">
    <w:name w:val="列项·"/>
    <w:basedOn w:val="affffff2"/>
    <w:pPr>
      <w:tabs>
        <w:tab w:val="left" w:pos="840"/>
      </w:tabs>
    </w:pPr>
  </w:style>
  <w:style w:type="paragraph" w:customStyle="1" w:styleId="afffffffff4">
    <w:name w:val="目次、索引正文"/>
    <w:pPr>
      <w:spacing w:line="320" w:lineRule="exact"/>
      <w:jc w:val="both"/>
    </w:pPr>
    <w:rPr>
      <w:rFonts w:ascii="宋体" w:hAnsi="Times New Roman"/>
      <w:sz w:val="21"/>
    </w:rPr>
  </w:style>
  <w:style w:type="paragraph" w:customStyle="1" w:styleId="210">
    <w:name w:val="目录 21"/>
    <w:basedOn w:val="affff0"/>
    <w:next w:val="affff0"/>
    <w:semiHidden/>
    <w:pPr>
      <w:adjustRightInd/>
      <w:spacing w:line="240" w:lineRule="auto"/>
      <w:jc w:val="left"/>
    </w:pPr>
    <w:rPr>
      <w:bCs/>
      <w:iCs/>
    </w:rPr>
  </w:style>
  <w:style w:type="paragraph" w:customStyle="1" w:styleId="31">
    <w:name w:val="目录 31"/>
    <w:basedOn w:val="affff0"/>
    <w:next w:val="affff0"/>
    <w:semiHidden/>
    <w:pPr>
      <w:spacing w:line="240" w:lineRule="auto"/>
    </w:pPr>
    <w:rPr>
      <w:rFonts w:ascii="宋体" w:hAnsi="宋体"/>
      <w:iCs/>
    </w:rPr>
  </w:style>
  <w:style w:type="paragraph" w:customStyle="1" w:styleId="41">
    <w:name w:val="目录 41"/>
    <w:basedOn w:val="affff0"/>
    <w:next w:val="affff0"/>
    <w:semiHidden/>
    <w:pPr>
      <w:adjustRightInd/>
      <w:spacing w:line="240" w:lineRule="auto"/>
      <w:jc w:val="left"/>
    </w:pPr>
  </w:style>
  <w:style w:type="paragraph" w:customStyle="1" w:styleId="51">
    <w:name w:val="目录 51"/>
    <w:basedOn w:val="affff0"/>
    <w:next w:val="affff0"/>
    <w:semiHidden/>
    <w:pPr>
      <w:spacing w:line="240" w:lineRule="auto"/>
    </w:pPr>
    <w:rPr>
      <w:rFonts w:ascii="宋体" w:hAnsi="宋体"/>
    </w:rPr>
  </w:style>
  <w:style w:type="paragraph" w:customStyle="1" w:styleId="61">
    <w:name w:val="目录 61"/>
    <w:basedOn w:val="affff0"/>
    <w:next w:val="affff0"/>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5">
    <w:name w:val="其他标准称谓"/>
    <w:pPr>
      <w:spacing w:line="0" w:lineRule="atLeast"/>
      <w:jc w:val="distribute"/>
    </w:pPr>
    <w:rPr>
      <w:rFonts w:ascii="黑体" w:eastAsia="黑体" w:hAnsi="宋体"/>
      <w:sz w:val="52"/>
    </w:rPr>
  </w:style>
  <w:style w:type="paragraph" w:customStyle="1" w:styleId="afffffffff6">
    <w:name w:val="其他发布部门"/>
    <w:basedOn w:val="affffffff0"/>
    <w:pPr>
      <w:framePr w:wrap="around"/>
      <w:spacing w:line="0" w:lineRule="atLeast"/>
    </w:pPr>
    <w:rPr>
      <w:rFonts w:ascii="黑体" w:eastAsia="黑体"/>
      <w:b w:val="0"/>
    </w:rPr>
  </w:style>
  <w:style w:type="paragraph" w:customStyle="1" w:styleId="afff6">
    <w:name w:val="前言标题"/>
    <w:next w:val="affff0"/>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pPr>
      <w:numPr>
        <w:ilvl w:val="4"/>
        <w:numId w:val="20"/>
      </w:numPr>
      <w:adjustRightInd/>
      <w:spacing w:line="240" w:lineRule="auto"/>
    </w:pPr>
    <w:rPr>
      <w:rFonts w:ascii="宋体" w:hAnsi="宋体"/>
      <w:szCs w:val="24"/>
    </w:rPr>
  </w:style>
  <w:style w:type="paragraph" w:customStyle="1" w:styleId="afffffffff7">
    <w:name w:val="实施日期"/>
    <w:basedOn w:val="affffffff1"/>
    <w:pPr>
      <w:framePr w:hSpace="0" w:wrap="around" w:xAlign="right"/>
      <w:jc w:val="right"/>
    </w:pPr>
  </w:style>
  <w:style w:type="paragraph" w:customStyle="1" w:styleId="a3">
    <w:name w:val="四级无标题条"/>
    <w:basedOn w:val="affff0"/>
    <w:pPr>
      <w:numPr>
        <w:ilvl w:val="5"/>
        <w:numId w:val="20"/>
      </w:numPr>
      <w:adjustRightInd/>
      <w:spacing w:line="240" w:lineRule="auto"/>
    </w:pPr>
    <w:rPr>
      <w:rFonts w:ascii="宋体" w:hAnsi="宋体"/>
      <w:szCs w:val="24"/>
    </w:rPr>
  </w:style>
  <w:style w:type="paragraph" w:customStyle="1" w:styleId="afffffffff8">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9">
    <w:name w:val="无标题条"/>
    <w:next w:val="affffff2"/>
    <w:pPr>
      <w:jc w:val="both"/>
    </w:pPr>
    <w:rPr>
      <w:rFonts w:ascii="宋体" w:hAnsi="宋体"/>
      <w:sz w:val="21"/>
    </w:rPr>
  </w:style>
  <w:style w:type="paragraph" w:customStyle="1" w:styleId="a4">
    <w:name w:val="五级无标题条"/>
    <w:basedOn w:val="affff0"/>
    <w:pPr>
      <w:numPr>
        <w:ilvl w:val="6"/>
        <w:numId w:val="20"/>
      </w:numPr>
      <w:adjustRightInd/>
    </w:pPr>
    <w:rPr>
      <w:szCs w:val="24"/>
    </w:rPr>
  </w:style>
  <w:style w:type="paragraph" w:customStyle="1" w:styleId="a0">
    <w:name w:val="一级无标题条"/>
    <w:basedOn w:val="affff0"/>
    <w:pPr>
      <w:numPr>
        <w:ilvl w:val="2"/>
        <w:numId w:val="20"/>
      </w:numPr>
      <w:adjustRightInd/>
      <w:spacing w:before="10" w:after="10" w:line="240" w:lineRule="auto"/>
    </w:pPr>
    <w:rPr>
      <w:rFonts w:ascii="宋体" w:hAnsi="宋体"/>
      <w:szCs w:val="24"/>
    </w:rPr>
  </w:style>
  <w:style w:type="paragraph" w:customStyle="1" w:styleId="afffffffffa">
    <w:name w:val="注:后续"/>
    <w:pPr>
      <w:spacing w:line="300" w:lineRule="exact"/>
      <w:ind w:leftChars="400" w:left="600" w:hangingChars="200" w:hanging="200"/>
      <w:jc w:val="both"/>
    </w:pPr>
    <w:rPr>
      <w:rFonts w:ascii="宋体" w:hAnsi="Times New Roman"/>
      <w:sz w:val="18"/>
    </w:rPr>
  </w:style>
  <w:style w:type="paragraph" w:customStyle="1" w:styleId="afffffffffb">
    <w:name w:val="注×:后续"/>
    <w:basedOn w:val="afffffffffa"/>
    <w:pPr>
      <w:ind w:leftChars="0" w:left="1406" w:firstLineChars="0" w:hanging="499"/>
    </w:pPr>
  </w:style>
  <w:style w:type="paragraph" w:customStyle="1" w:styleId="afffffffffc">
    <w:name w:val="标准文件_一级无标题"/>
    <w:basedOn w:val="afff8"/>
    <w:qFormat/>
    <w:pPr>
      <w:spacing w:beforeLines="0" w:before="0" w:afterLines="0" w:after="0"/>
      <w:outlineLvl w:val="9"/>
    </w:pPr>
    <w:rPr>
      <w:rFonts w:ascii="宋体" w:eastAsia="宋体"/>
    </w:rPr>
  </w:style>
  <w:style w:type="paragraph" w:customStyle="1" w:styleId="afffffffffd">
    <w:name w:val="标准文件_五级无标题"/>
    <w:basedOn w:val="afffc"/>
    <w:qFormat/>
    <w:pPr>
      <w:spacing w:beforeLines="0" w:before="0" w:afterLines="0" w:after="0"/>
      <w:outlineLvl w:val="9"/>
    </w:pPr>
    <w:rPr>
      <w:rFonts w:ascii="宋体" w:eastAsia="宋体"/>
    </w:rPr>
  </w:style>
  <w:style w:type="paragraph" w:customStyle="1" w:styleId="afffffffffe">
    <w:name w:val="标准文件_三级无标题"/>
    <w:basedOn w:val="afffa"/>
    <w:qFormat/>
    <w:pPr>
      <w:spacing w:beforeLines="0" w:before="0" w:afterLines="0" w:after="0"/>
      <w:outlineLvl w:val="9"/>
    </w:pPr>
    <w:rPr>
      <w:rFonts w:ascii="宋体" w:eastAsia="宋体"/>
    </w:rPr>
  </w:style>
  <w:style w:type="paragraph" w:customStyle="1" w:styleId="affffffffff">
    <w:name w:val="标准文件_二级无标题"/>
    <w:basedOn w:val="afff9"/>
    <w:qFormat/>
    <w:pPr>
      <w:spacing w:beforeLines="0" w:before="0" w:afterLines="0" w:after="0"/>
      <w:outlineLvl w:val="9"/>
    </w:pPr>
    <w:rPr>
      <w:rFonts w:ascii="宋体" w:eastAsia="宋体"/>
    </w:rPr>
  </w:style>
  <w:style w:type="paragraph" w:customStyle="1" w:styleId="affffffffff0">
    <w:name w:val="标准_四级无标题"/>
    <w:basedOn w:val="afffb"/>
    <w:next w:val="affffff2"/>
    <w:qFormat/>
    <w:rPr>
      <w:rFonts w:eastAsia="宋体"/>
    </w:rPr>
  </w:style>
  <w:style w:type="paragraph" w:customStyle="1" w:styleId="affffffffff1">
    <w:name w:val="标准文件_四级无标题"/>
    <w:basedOn w:val="afffb"/>
    <w:qFormat/>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f2"/>
    <w:pPr>
      <w:numPr>
        <w:numId w:val="23"/>
      </w:numPr>
      <w:ind w:firstLineChars="0" w:firstLine="0"/>
    </w:pPr>
    <w:rPr>
      <w:rFonts w:ascii="Times New Roman" w:cs="Arial"/>
      <w:szCs w:val="28"/>
    </w:rPr>
  </w:style>
  <w:style w:type="paragraph" w:customStyle="1" w:styleId="ae">
    <w:name w:val="标准文件_小写罗马数字编号列项"/>
    <w:basedOn w:val="affffff2"/>
    <w:pPr>
      <w:numPr>
        <w:numId w:val="24"/>
      </w:numPr>
      <w:ind w:firstLineChars="0" w:firstLine="0"/>
    </w:pPr>
    <w:rPr>
      <w:rFonts w:cs="Arial"/>
      <w:szCs w:val="28"/>
    </w:rPr>
  </w:style>
  <w:style w:type="paragraph" w:customStyle="1" w:styleId="affffffffff2">
    <w:name w:val="标准文件_附录标题"/>
    <w:basedOn w:val="affe"/>
    <w:qFormat/>
    <w:pPr>
      <w:numPr>
        <w:numId w:val="0"/>
      </w:numPr>
      <w:spacing w:after="280"/>
      <w:outlineLvl w:val="9"/>
    </w:pPr>
  </w:style>
  <w:style w:type="paragraph" w:customStyle="1" w:styleId="affffffffff3">
    <w:name w:val="标准文件_二级项"/>
    <w:rPr>
      <w:rFonts w:ascii="宋体" w:hAnsi="Times New Roman"/>
      <w:sz w:val="21"/>
    </w:rPr>
  </w:style>
  <w:style w:type="paragraph" w:customStyle="1" w:styleId="af9">
    <w:name w:val="标准文件_三级项"/>
    <w:basedOn w:val="affff0"/>
    <w:pPr>
      <w:numPr>
        <w:ilvl w:val="2"/>
        <w:numId w:val="21"/>
      </w:numPr>
      <w:spacing w:line="-300" w:lineRule="auto"/>
    </w:pPr>
    <w:rPr>
      <w:rFonts w:ascii="Times New Roman" w:hAnsi="Times New Roman"/>
    </w:rPr>
  </w:style>
  <w:style w:type="paragraph" w:customStyle="1" w:styleId="afff5">
    <w:name w:val="图表脚注说明"/>
    <w:basedOn w:val="affff0"/>
    <w:next w:val="affffff2"/>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sz w:val="21"/>
    </w:rPr>
  </w:style>
  <w:style w:type="paragraph" w:customStyle="1" w:styleId="affffffffff4">
    <w:name w:val="标准文件_索引字母"/>
    <w:next w:val="affffff2"/>
    <w:qFormat/>
    <w:pPr>
      <w:jc w:val="center"/>
    </w:pPr>
    <w:rPr>
      <w:rFonts w:ascii="宋体" w:eastAsia="Times New Roman" w:hAnsi="宋体"/>
      <w:b/>
      <w:kern w:val="2"/>
      <w:sz w:val="21"/>
    </w:rPr>
  </w:style>
  <w:style w:type="paragraph" w:customStyle="1" w:styleId="affffffffff5">
    <w:name w:val="标准文件_附录前"/>
    <w:next w:val="affffff2"/>
    <w:qFormat/>
    <w:pPr>
      <w:spacing w:line="20" w:lineRule="atLeast"/>
      <w:ind w:firstLine="200"/>
    </w:pPr>
    <w:rPr>
      <w:rFonts w:ascii="宋体" w:hAnsi="宋体"/>
      <w:kern w:val="2"/>
      <w:sz w:val="10"/>
    </w:rPr>
  </w:style>
  <w:style w:type="paragraph" w:customStyle="1" w:styleId="affffffffff6">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7">
    <w:name w:val="标准文件_表格"/>
    <w:basedOn w:val="affffff2"/>
    <w:qFormat/>
    <w:pPr>
      <w:ind w:firstLineChars="0" w:firstLine="0"/>
      <w:jc w:val="center"/>
    </w:pPr>
    <w:rPr>
      <w:sz w:val="18"/>
    </w:rPr>
  </w:style>
  <w:style w:type="paragraph" w:customStyle="1" w:styleId="afffd">
    <w:name w:val="标准文件_注："/>
    <w:next w:val="affffff2"/>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8"/>
    <w:pPr>
      <w:widowControl w:val="0"/>
      <w:numPr>
        <w:numId w:val="28"/>
      </w:numPr>
      <w:jc w:val="both"/>
    </w:pPr>
    <w:rPr>
      <w:rFonts w:ascii="宋体" w:hAnsi="Times New Roman"/>
      <w:sz w:val="18"/>
      <w:szCs w:val="18"/>
    </w:rPr>
  </w:style>
  <w:style w:type="paragraph" w:customStyle="1" w:styleId="affffffffff8">
    <w:name w:val="标准文件_示例内容"/>
    <w:basedOn w:val="affffff2"/>
    <w:qFormat/>
    <w:pPr>
      <w:ind w:firstLine="420"/>
    </w:pPr>
    <w:rPr>
      <w:sz w:val="18"/>
    </w:rPr>
  </w:style>
  <w:style w:type="paragraph" w:customStyle="1" w:styleId="aff0">
    <w:name w:val="标准文件_示例×："/>
    <w:basedOn w:val="affff0"/>
    <w:next w:val="affffffffff8"/>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2"/>
    <w:qFormat/>
    <w:rPr>
      <w:rFonts w:ascii="宋体" w:hAnsi="Times New Roman"/>
      <w:sz w:val="21"/>
    </w:rPr>
  </w:style>
  <w:style w:type="paragraph" w:customStyle="1" w:styleId="affffffffff9">
    <w:name w:val="标准文件_表格续"/>
    <w:basedOn w:val="affffff2"/>
    <w:next w:val="affffff2"/>
    <w:qFormat/>
    <w:pPr>
      <w:jc w:val="center"/>
    </w:pPr>
    <w:rPr>
      <w:rFonts w:ascii="黑体" w:eastAsia="黑体" w:hAnsi="黑体"/>
    </w:rPr>
  </w:style>
  <w:style w:type="character" w:styleId="affffffffffa">
    <w:name w:val="Placeholder Text"/>
    <w:basedOn w:val="affff1"/>
    <w:uiPriority w:val="99"/>
    <w:semiHidden/>
    <w:rPr>
      <w:color w:val="808080"/>
    </w:rPr>
  </w:style>
  <w:style w:type="paragraph" w:customStyle="1" w:styleId="2">
    <w:name w:val="标准文件_二级项2"/>
    <w:basedOn w:val="affffff2"/>
    <w:qFormat/>
    <w:pPr>
      <w:numPr>
        <w:ilvl w:val="1"/>
        <w:numId w:val="21"/>
      </w:numPr>
      <w:ind w:left="1271" w:firstLineChars="0" w:hanging="420"/>
    </w:pPr>
  </w:style>
  <w:style w:type="paragraph" w:customStyle="1" w:styleId="22">
    <w:name w:val="标准文件_三级项2"/>
    <w:basedOn w:val="affffff2"/>
    <w:qFormat/>
    <w:pPr>
      <w:numPr>
        <w:numId w:val="30"/>
      </w:numPr>
      <w:spacing w:line="300" w:lineRule="exact"/>
      <w:ind w:left="1276" w:firstLineChars="0" w:hanging="425"/>
    </w:pPr>
    <w:rPr>
      <w:rFonts w:ascii="Times New Roman"/>
    </w:rPr>
  </w:style>
  <w:style w:type="paragraph" w:customStyle="1" w:styleId="21">
    <w:name w:val="标准文件_一级项2"/>
    <w:basedOn w:val="affffff2"/>
    <w:qFormat/>
    <w:pPr>
      <w:numPr>
        <w:numId w:val="31"/>
      </w:numPr>
      <w:spacing w:line="300" w:lineRule="exact"/>
      <w:ind w:left="1271" w:firstLineChars="0" w:hanging="420"/>
    </w:pPr>
    <w:rPr>
      <w:rFonts w:ascii="Times New Roman"/>
    </w:rPr>
  </w:style>
  <w:style w:type="paragraph" w:customStyle="1" w:styleId="affffffffffb">
    <w:name w:val="标准文件_提示"/>
    <w:basedOn w:val="affffff2"/>
    <w:next w:val="affffff2"/>
    <w:qFormat/>
    <w:pPr>
      <w:ind w:firstLine="420"/>
    </w:pPr>
    <w:rPr>
      <w:rFonts w:ascii="黑体" w:eastAsia="黑体"/>
    </w:rPr>
  </w:style>
  <w:style w:type="character" w:customStyle="1" w:styleId="affffffffffc">
    <w:name w:val="标准文件_来源"/>
    <w:basedOn w:val="affff1"/>
    <w:uiPriority w:val="1"/>
    <w:qFormat/>
    <w:rPr>
      <w:rFonts w:eastAsia="宋体"/>
      <w:sz w:val="21"/>
    </w:rPr>
  </w:style>
  <w:style w:type="paragraph" w:customStyle="1" w:styleId="affffffffffd">
    <w:name w:val="标准文件_图表说明"/>
    <w:qFormat/>
    <w:pPr>
      <w:spacing w:line="276" w:lineRule="auto"/>
      <w:ind w:firstLine="420"/>
    </w:pPr>
    <w:rPr>
      <w:rFonts w:ascii="宋体" w:hAnsi="宋体"/>
      <w:kern w:val="2"/>
      <w:sz w:val="18"/>
    </w:rPr>
  </w:style>
  <w:style w:type="paragraph" w:customStyle="1" w:styleId="affffffffffe">
    <w:name w:val="其他发布日期"/>
    <w:basedOn w:val="affffffff1"/>
    <w:pPr>
      <w:framePr w:w="3997" w:h="471" w:hRule="exact" w:hSpace="0" w:vSpace="181" w:wrap="around" w:vAnchor="page" w:hAnchor="page" w:x="1419" w:y="14097"/>
    </w:pPr>
  </w:style>
  <w:style w:type="paragraph" w:customStyle="1" w:styleId="afffffffffff">
    <w:name w:val="其他实施日期"/>
    <w:basedOn w:val="afffffffff7"/>
    <w:pPr>
      <w:framePr w:w="3997" w:h="471" w:hRule="exact" w:vSpace="181" w:wrap="around" w:vAnchor="page" w:hAnchor="page" w:x="7089" w:y="14097"/>
    </w:pPr>
  </w:style>
  <w:style w:type="paragraph" w:customStyle="1" w:styleId="afffffffffff0">
    <w:name w:val="标准文件_文件编号"/>
    <w:basedOn w:val="af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pPr>
      <w:framePr w:wrap="auto"/>
      <w:spacing w:before="57"/>
    </w:pPr>
    <w:rPr>
      <w:sz w:val="21"/>
    </w:rPr>
  </w:style>
  <w:style w:type="paragraph" w:customStyle="1" w:styleId="afffffffffff2">
    <w:name w:val="标准文件_文件名称"/>
    <w:basedOn w:val="affffff2"/>
    <w:next w:val="af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2"/>
    <w:next w:val="affffff2"/>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2"/>
    <w:next w:val="af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2"/>
    <w:next w:val="af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2"/>
    <w:next w:val="af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2"/>
    <w:next w:val="af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2"/>
    <w:next w:val="af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2"/>
    <w:next w:val="affffff2"/>
    <w:qFormat/>
    <w:pPr>
      <w:numPr>
        <w:ilvl w:val="5"/>
        <w:numId w:val="8"/>
      </w:numPr>
      <w:spacing w:beforeLines="50" w:before="50" w:afterLines="50" w:after="50"/>
      <w:ind w:firstLineChars="0"/>
    </w:pPr>
    <w:rPr>
      <w:rFonts w:ascii="黑体" w:eastAsia="黑体"/>
    </w:rPr>
  </w:style>
  <w:style w:type="paragraph" w:customStyle="1" w:styleId="afffffffffff3">
    <w:name w:val="标准文件_注后"/>
    <w:basedOn w:val="affffff2"/>
    <w:qFormat/>
    <w:pPr>
      <w:ind w:left="811" w:firstLineChars="0" w:firstLine="0"/>
    </w:pPr>
    <w:rPr>
      <w:sz w:val="18"/>
    </w:rPr>
  </w:style>
  <w:style w:type="paragraph" w:customStyle="1" w:styleId="X">
    <w:name w:val="标准文件_注X后"/>
    <w:basedOn w:val="affffff2"/>
    <w:qFormat/>
    <w:pPr>
      <w:ind w:left="811" w:firstLineChars="0" w:firstLine="0"/>
    </w:pPr>
    <w:rPr>
      <w:sz w:val="18"/>
    </w:rPr>
  </w:style>
  <w:style w:type="paragraph" w:customStyle="1" w:styleId="afffffffffff4">
    <w:name w:val="标准文件_示例后"/>
    <w:basedOn w:val="affffff2"/>
    <w:qFormat/>
    <w:pPr>
      <w:ind w:left="964" w:firstLineChars="0" w:firstLine="0"/>
    </w:pPr>
    <w:rPr>
      <w:sz w:val="18"/>
    </w:rPr>
  </w:style>
  <w:style w:type="paragraph" w:customStyle="1" w:styleId="X0">
    <w:name w:val="标准文件_示例X后"/>
    <w:basedOn w:val="affffff2"/>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5">
    <w:name w:val="标准文件_索引项"/>
    <w:basedOn w:val="affffff2"/>
    <w:next w:val="affffff2"/>
    <w:qFormat/>
    <w:pPr>
      <w:tabs>
        <w:tab w:val="right" w:leader="dot" w:pos="9356"/>
      </w:tabs>
      <w:ind w:left="210" w:firstLineChars="0" w:hanging="210"/>
      <w:jc w:val="left"/>
    </w:pPr>
  </w:style>
  <w:style w:type="paragraph" w:customStyle="1" w:styleId="afffffffffff6">
    <w:name w:val="标准文件_附录一级无标题"/>
    <w:basedOn w:val="afff"/>
    <w:qFormat/>
    <w:pPr>
      <w:spacing w:beforeLines="0" w:before="0" w:afterLines="0" w:after="0" w:line="276" w:lineRule="auto"/>
      <w:outlineLvl w:val="9"/>
    </w:pPr>
    <w:rPr>
      <w:rFonts w:ascii="宋体" w:eastAsia="宋体"/>
    </w:rPr>
  </w:style>
  <w:style w:type="paragraph" w:customStyle="1" w:styleId="afffffffffff7">
    <w:name w:val="标准文件_附录二级无标题"/>
    <w:basedOn w:val="afff0"/>
    <w:pPr>
      <w:spacing w:beforeLines="0" w:before="0" w:afterLines="0" w:after="0" w:line="276" w:lineRule="auto"/>
      <w:outlineLvl w:val="9"/>
    </w:pPr>
    <w:rPr>
      <w:rFonts w:ascii="宋体" w:eastAsia="宋体"/>
    </w:rPr>
  </w:style>
  <w:style w:type="paragraph" w:customStyle="1" w:styleId="afffffffffff8">
    <w:name w:val="标准文件_附录三级无标题"/>
    <w:basedOn w:val="afff1"/>
    <w:qFormat/>
    <w:pPr>
      <w:spacing w:beforeLines="0" w:before="0" w:afterLines="0" w:after="0" w:line="276" w:lineRule="auto"/>
      <w:outlineLvl w:val="9"/>
    </w:pPr>
    <w:rPr>
      <w:rFonts w:ascii="宋体" w:eastAsia="宋体"/>
    </w:rPr>
  </w:style>
  <w:style w:type="paragraph" w:customStyle="1" w:styleId="afffffffffff9">
    <w:name w:val="标准文件_附录四级无标题"/>
    <w:basedOn w:val="afff2"/>
    <w:qFormat/>
    <w:pPr>
      <w:spacing w:beforeLines="0" w:before="0" w:afterLines="0" w:after="0" w:line="276" w:lineRule="auto"/>
      <w:outlineLvl w:val="9"/>
    </w:pPr>
    <w:rPr>
      <w:rFonts w:ascii="宋体" w:eastAsia="宋体"/>
    </w:rPr>
  </w:style>
  <w:style w:type="paragraph" w:customStyle="1" w:styleId="afffffffffffa">
    <w:name w:val="标准文件_附录五级无标题"/>
    <w:basedOn w:val="afff3"/>
    <w:qFormat/>
    <w:pPr>
      <w:spacing w:beforeLines="0" w:before="0" w:afterLines="0" w:after="0" w:line="276" w:lineRule="auto"/>
      <w:outlineLvl w:val="9"/>
    </w:pPr>
    <w:rPr>
      <w:rFonts w:ascii="宋体" w:eastAsia="宋体"/>
    </w:rPr>
  </w:style>
  <w:style w:type="paragraph" w:customStyle="1" w:styleId="afffffffffffb">
    <w:name w:val="标准文件_引言一级无标题"/>
    <w:basedOn w:val="a7"/>
    <w:next w:val="affffff2"/>
    <w:qFormat/>
    <w:pPr>
      <w:spacing w:beforeLines="0" w:before="0" w:afterLines="0" w:after="0" w:line="276" w:lineRule="auto"/>
    </w:pPr>
    <w:rPr>
      <w:rFonts w:ascii="宋体" w:eastAsia="宋体"/>
    </w:rPr>
  </w:style>
  <w:style w:type="paragraph" w:customStyle="1" w:styleId="afffffffffffc">
    <w:name w:val="标准文件_引言二级无标题"/>
    <w:basedOn w:val="a8"/>
    <w:next w:val="affffff2"/>
    <w:qFormat/>
    <w:pPr>
      <w:spacing w:beforeLines="0" w:before="0" w:afterLines="0" w:after="0" w:line="276" w:lineRule="auto"/>
    </w:pPr>
    <w:rPr>
      <w:rFonts w:ascii="宋体" w:eastAsia="宋体"/>
    </w:rPr>
  </w:style>
  <w:style w:type="paragraph" w:customStyle="1" w:styleId="afffffffffffd">
    <w:name w:val="标准文件_引言三级无标题"/>
    <w:basedOn w:val="a9"/>
    <w:next w:val="affffff2"/>
    <w:qFormat/>
    <w:pPr>
      <w:spacing w:beforeLines="0" w:before="0" w:afterLines="0" w:after="0" w:line="276" w:lineRule="auto"/>
    </w:pPr>
    <w:rPr>
      <w:rFonts w:ascii="宋体" w:eastAsia="宋体"/>
    </w:rPr>
  </w:style>
  <w:style w:type="paragraph" w:customStyle="1" w:styleId="afffffffffffe">
    <w:name w:val="标准文件_引言四级无标题"/>
    <w:basedOn w:val="aa"/>
    <w:next w:val="affffff2"/>
    <w:qFormat/>
    <w:pPr>
      <w:spacing w:beforeLines="0" w:before="0" w:afterLines="0" w:after="0" w:line="276" w:lineRule="auto"/>
    </w:pPr>
    <w:rPr>
      <w:rFonts w:ascii="宋体" w:eastAsia="宋体"/>
    </w:rPr>
  </w:style>
  <w:style w:type="paragraph" w:customStyle="1" w:styleId="affffffffffff">
    <w:name w:val="标准文件_引言五级无标题"/>
    <w:basedOn w:val="ab"/>
    <w:next w:val="affffff2"/>
    <w:qFormat/>
    <w:pPr>
      <w:spacing w:beforeLines="0" w:before="0" w:afterLines="0" w:after="0" w:line="276" w:lineRule="auto"/>
    </w:pPr>
    <w:rPr>
      <w:rFonts w:ascii="宋体" w:eastAsia="宋体"/>
    </w:rPr>
  </w:style>
  <w:style w:type="paragraph" w:customStyle="1" w:styleId="affffffffffff0">
    <w:name w:val="标准文件_索引标题"/>
    <w:basedOn w:val="affffff9"/>
    <w:next w:val="affffff2"/>
    <w:qFormat/>
    <w:rPr>
      <w:rFonts w:hAnsi="黑体"/>
    </w:rPr>
  </w:style>
  <w:style w:type="paragraph" w:customStyle="1" w:styleId="affffffffffff1">
    <w:name w:val="标准文件_脚注内容"/>
    <w:basedOn w:val="affffff2"/>
    <w:qFormat/>
    <w:pPr>
      <w:ind w:leftChars="200" w:left="400" w:hangingChars="200" w:hanging="200"/>
    </w:pPr>
    <w:rPr>
      <w:sz w:val="15"/>
    </w:rPr>
  </w:style>
  <w:style w:type="paragraph" w:customStyle="1" w:styleId="affffffffffff2">
    <w:name w:val="标准文件_术语条一"/>
    <w:basedOn w:val="afffffffffc"/>
    <w:next w:val="affffff2"/>
    <w:qFormat/>
  </w:style>
  <w:style w:type="paragraph" w:customStyle="1" w:styleId="affffffffffff3">
    <w:name w:val="标准文件_术语条二"/>
    <w:basedOn w:val="affffffffff"/>
    <w:next w:val="affffff2"/>
    <w:qFormat/>
  </w:style>
  <w:style w:type="paragraph" w:customStyle="1" w:styleId="affffffffffff4">
    <w:name w:val="标准文件_术语条三"/>
    <w:basedOn w:val="afffffffffe"/>
    <w:next w:val="affffff2"/>
    <w:qFormat/>
  </w:style>
  <w:style w:type="paragraph" w:customStyle="1" w:styleId="affffffffffff5">
    <w:name w:val="标准文件_术语条四"/>
    <w:basedOn w:val="affffffffff1"/>
    <w:next w:val="affffff2"/>
    <w:qFormat/>
  </w:style>
  <w:style w:type="paragraph" w:customStyle="1" w:styleId="affffffffffff6">
    <w:name w:val="标准文件_术语条五"/>
    <w:basedOn w:val="afffffffffd"/>
    <w:next w:val="affffff2"/>
    <w:qFormat/>
  </w:style>
  <w:style w:type="paragraph" w:customStyle="1" w:styleId="Default">
    <w:name w:val="Default"/>
    <w:link w:val="Default0"/>
    <w:pPr>
      <w:widowControl w:val="0"/>
      <w:autoSpaceDE w:val="0"/>
      <w:autoSpaceDN w:val="0"/>
      <w:adjustRightInd w:val="0"/>
    </w:pPr>
    <w:rPr>
      <w:rFonts w:ascii="宋体" w:cs="宋体"/>
      <w:color w:val="000000"/>
      <w:sz w:val="24"/>
      <w:szCs w:val="24"/>
    </w:rPr>
  </w:style>
  <w:style w:type="character" w:customStyle="1" w:styleId="affffffffffff7">
    <w:name w:val="发布"/>
    <w:basedOn w:val="affff1"/>
    <w:rPr>
      <w:rFonts w:ascii="黑体" w:eastAsia="黑体"/>
      <w:spacing w:val="85"/>
      <w:w w:val="100"/>
      <w:position w:val="3"/>
      <w:sz w:val="28"/>
      <w:szCs w:val="28"/>
    </w:rPr>
  </w:style>
  <w:style w:type="paragraph" w:customStyle="1" w:styleId="affffffffffff8">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8"/>
    <w:qFormat/>
    <w:rPr>
      <w:rFonts w:ascii="宋体" w:hAnsi="Times New Roman"/>
      <w:sz w:val="21"/>
    </w:rPr>
  </w:style>
  <w:style w:type="paragraph" w:customStyle="1" w:styleId="af3">
    <w:name w:val="一级条标题"/>
    <w:next w:val="affffffffffff8"/>
    <w:link w:val="Char1"/>
    <w:qFormat/>
    <w:rsid w:val="00643DF5"/>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8"/>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8"/>
    <w:link w:val="Char2"/>
    <w:qFormat/>
    <w:pPr>
      <w:numPr>
        <w:ilvl w:val="2"/>
      </w:numPr>
      <w:spacing w:before="50" w:after="50"/>
      <w:outlineLvl w:val="3"/>
    </w:pPr>
  </w:style>
  <w:style w:type="paragraph" w:customStyle="1" w:styleId="af5">
    <w:name w:val="三级条标题"/>
    <w:basedOn w:val="af4"/>
    <w:next w:val="affffffffffff8"/>
    <w:qFormat/>
    <w:pPr>
      <w:numPr>
        <w:ilvl w:val="3"/>
      </w:numPr>
      <w:ind w:left="0"/>
      <w:outlineLvl w:val="4"/>
    </w:pPr>
  </w:style>
  <w:style w:type="paragraph" w:customStyle="1" w:styleId="af6">
    <w:name w:val="四级条标题"/>
    <w:basedOn w:val="af5"/>
    <w:next w:val="affffffffffff8"/>
    <w:qFormat/>
    <w:pPr>
      <w:numPr>
        <w:ilvl w:val="4"/>
      </w:numPr>
      <w:ind w:left="0"/>
      <w:outlineLvl w:val="5"/>
    </w:pPr>
  </w:style>
  <w:style w:type="paragraph" w:customStyle="1" w:styleId="af7">
    <w:name w:val="五级条标题"/>
    <w:basedOn w:val="af6"/>
    <w:next w:val="affffffffffff8"/>
    <w:qFormat/>
    <w:pPr>
      <w:numPr>
        <w:ilvl w:val="5"/>
      </w:numPr>
      <w:ind w:left="0"/>
      <w:outlineLvl w:val="6"/>
    </w:pPr>
  </w:style>
  <w:style w:type="paragraph" w:customStyle="1" w:styleId="affffffffffff9">
    <w:name w:val="前言、引言标题"/>
    <w:next w:val="affffffffffff8"/>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rsid w:val="00643DF5"/>
    <w:rPr>
      <w:rFonts w:ascii="黑体" w:eastAsia="黑体" w:hAnsi="Times New Roman"/>
      <w:sz w:val="21"/>
      <w:szCs w:val="21"/>
    </w:rPr>
  </w:style>
  <w:style w:type="character" w:customStyle="1" w:styleId="Char2">
    <w:name w:val="二级条标题 Char"/>
    <w:basedOn w:val="Char1"/>
    <w:link w:val="af4"/>
    <w:rPr>
      <w:rFonts w:ascii="黑体" w:eastAsia="黑体" w:hAnsi="Times New Roman"/>
      <w:sz w:val="21"/>
      <w:szCs w:val="21"/>
    </w:rPr>
  </w:style>
  <w:style w:type="character" w:customStyle="1" w:styleId="Char3">
    <w:name w:val="二级无 Char"/>
    <w:link w:val="affffffffffffa"/>
    <w:locked/>
    <w:rPr>
      <w:rFonts w:ascii="宋体" w:hAnsi="宋体"/>
      <w:sz w:val="21"/>
      <w:szCs w:val="21"/>
    </w:rPr>
  </w:style>
  <w:style w:type="paragraph" w:customStyle="1" w:styleId="affffffffffffa">
    <w:name w:val="二级无"/>
    <w:basedOn w:val="affff0"/>
    <w:link w:val="Char3"/>
    <w:pPr>
      <w:widowControl/>
      <w:adjustRightInd/>
      <w:spacing w:line="240" w:lineRule="auto"/>
      <w:jc w:val="left"/>
      <w:outlineLvl w:val="3"/>
    </w:pPr>
    <w:rPr>
      <w:rFonts w:ascii="宋体" w:hAnsi="宋体"/>
      <w:kern w:val="0"/>
    </w:rPr>
  </w:style>
  <w:style w:type="paragraph" w:customStyle="1" w:styleId="paragraph">
    <w:name w:val="paragraph"/>
    <w:basedOn w:val="affff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b">
    <w:name w:val="附录标识"/>
    <w:basedOn w:val="affffffffffff9"/>
    <w:pPr>
      <w:keepNext w:val="0"/>
      <w:pageBreakBefore w:val="0"/>
      <w:tabs>
        <w:tab w:val="left" w:pos="6405"/>
      </w:tabs>
      <w:spacing w:after="200"/>
    </w:pPr>
    <w:rPr>
      <w:sz w:val="21"/>
    </w:rPr>
  </w:style>
  <w:style w:type="paragraph" w:customStyle="1" w:styleId="affffffffffffc">
    <w:name w:val="附录章标题"/>
    <w:next w:val="affffffffffff8"/>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fffffd">
    <w:name w:val="附录一级条标题"/>
    <w:basedOn w:val="affffffffffffc"/>
    <w:next w:val="affffffffffff8"/>
    <w:pPr>
      <w:autoSpaceDN w:val="0"/>
      <w:spacing w:beforeLines="0" w:afterLines="0"/>
      <w:outlineLvl w:val="2"/>
    </w:pPr>
  </w:style>
  <w:style w:type="paragraph" w:customStyle="1" w:styleId="affffffffffffe">
    <w:name w:val="附录二级条标题"/>
    <w:basedOn w:val="affffffffffffd"/>
    <w:next w:val="affffffffffff8"/>
    <w:pPr>
      <w:outlineLvl w:val="3"/>
    </w:pPr>
  </w:style>
  <w:style w:type="paragraph" w:customStyle="1" w:styleId="afffffffffffff">
    <w:name w:val="附录三级条标题"/>
    <w:basedOn w:val="affffffffffffe"/>
    <w:next w:val="affffffffffff8"/>
    <w:pPr>
      <w:outlineLvl w:val="4"/>
    </w:pPr>
  </w:style>
  <w:style w:type="paragraph" w:customStyle="1" w:styleId="afffffffffffff0">
    <w:name w:val="附录四级条标题"/>
    <w:basedOn w:val="afffffffffffff"/>
    <w:next w:val="affffffffffff8"/>
    <w:pPr>
      <w:outlineLvl w:val="5"/>
    </w:pPr>
  </w:style>
  <w:style w:type="paragraph" w:customStyle="1" w:styleId="afffffffffffff1">
    <w:name w:val="附录五级条标题"/>
    <w:basedOn w:val="afffffffffffff0"/>
    <w:next w:val="affffffffffff8"/>
    <w:pPr>
      <w:outlineLvl w:val="6"/>
    </w:pPr>
  </w:style>
  <w:style w:type="table" w:customStyle="1" w:styleId="12">
    <w:name w:val="网格型1"/>
    <w:basedOn w:val="affff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2">
    <w:name w:val="参数"/>
    <w:basedOn w:val="affff7"/>
    <w:link w:val="afffffffffffff3"/>
    <w:qFormat/>
    <w:rsid w:val="00292F07"/>
    <w:pPr>
      <w:kinsoku w:val="0"/>
      <w:overflowPunct w:val="0"/>
      <w:autoSpaceDE w:val="0"/>
      <w:autoSpaceDN w:val="0"/>
      <w:adjustRightInd/>
      <w:ind w:firstLineChars="200" w:firstLine="200"/>
    </w:pPr>
    <w:rPr>
      <w:rFonts w:ascii="仿宋" w:eastAsia="仿宋" w:hAnsi="仿宋"/>
      <w:kern w:val="0"/>
      <w:sz w:val="24"/>
    </w:rPr>
  </w:style>
  <w:style w:type="character" w:customStyle="1" w:styleId="afffffffffffff3">
    <w:name w:val="参数 字符"/>
    <w:link w:val="afffffffffffff2"/>
    <w:rsid w:val="00292F07"/>
    <w:rPr>
      <w:rFonts w:ascii="仿宋" w:eastAsia="仿宋" w:hAnsi="仿宋"/>
      <w:sz w:val="24"/>
    </w:rPr>
  </w:style>
  <w:style w:type="paragraph" w:customStyle="1" w:styleId="affb">
    <w:name w:val="全文标题五"/>
    <w:basedOn w:val="affff0"/>
    <w:qFormat/>
    <w:rsid w:val="00292F07"/>
    <w:pPr>
      <w:numPr>
        <w:ilvl w:val="4"/>
        <w:numId w:val="33"/>
      </w:numPr>
      <w:adjustRightInd/>
      <w:spacing w:line="240" w:lineRule="auto"/>
      <w:outlineLvl w:val="4"/>
    </w:pPr>
    <w:rPr>
      <w:rFonts w:ascii="Times New Roman" w:hAnsi="Times New Roman"/>
      <w:sz w:val="24"/>
      <w:szCs w:val="20"/>
    </w:rPr>
  </w:style>
  <w:style w:type="paragraph" w:customStyle="1" w:styleId="aff7">
    <w:name w:val="全文标题一"/>
    <w:basedOn w:val="1"/>
    <w:qFormat/>
    <w:rsid w:val="00292F07"/>
    <w:pPr>
      <w:numPr>
        <w:numId w:val="33"/>
      </w:numPr>
      <w:adjustRightInd/>
      <w:spacing w:before="60" w:after="60"/>
      <w:ind w:left="0" w:firstLine="0"/>
    </w:pPr>
    <w:rPr>
      <w:b w:val="0"/>
      <w:bCs w:val="0"/>
      <w:sz w:val="32"/>
      <w:szCs w:val="20"/>
    </w:rPr>
  </w:style>
  <w:style w:type="paragraph" w:customStyle="1" w:styleId="aff8">
    <w:name w:val="全文标题二"/>
    <w:basedOn w:val="3"/>
    <w:link w:val="afffffffffffff4"/>
    <w:qFormat/>
    <w:rsid w:val="00292F07"/>
    <w:pPr>
      <w:numPr>
        <w:ilvl w:val="1"/>
        <w:numId w:val="33"/>
      </w:numPr>
      <w:tabs>
        <w:tab w:val="left" w:pos="1080"/>
      </w:tabs>
      <w:adjustRightInd/>
      <w:spacing w:before="40" w:after="40"/>
      <w:outlineLvl w:val="1"/>
    </w:pPr>
    <w:rPr>
      <w:b w:val="0"/>
      <w:bCs w:val="0"/>
      <w:kern w:val="0"/>
      <w:sz w:val="24"/>
      <w:szCs w:val="20"/>
    </w:rPr>
  </w:style>
  <w:style w:type="paragraph" w:customStyle="1" w:styleId="aff9">
    <w:name w:val="全文标题三"/>
    <w:basedOn w:val="5"/>
    <w:link w:val="afffffffffffff5"/>
    <w:qFormat/>
    <w:rsid w:val="00292F07"/>
    <w:pPr>
      <w:numPr>
        <w:ilvl w:val="2"/>
        <w:numId w:val="33"/>
      </w:numPr>
      <w:spacing w:before="0" w:after="0" w:line="240" w:lineRule="auto"/>
      <w:outlineLvl w:val="2"/>
    </w:pPr>
    <w:rPr>
      <w:rFonts w:ascii="Times New Roman" w:eastAsia="黑体" w:hAnsi="Times New Roman"/>
      <w:b w:val="0"/>
      <w:sz w:val="24"/>
    </w:rPr>
  </w:style>
  <w:style w:type="character" w:customStyle="1" w:styleId="afffffffffffff4">
    <w:name w:val="全文标题二 字符"/>
    <w:basedOn w:val="affff1"/>
    <w:link w:val="aff8"/>
    <w:rsid w:val="00292F07"/>
    <w:rPr>
      <w:rFonts w:ascii="Times New Roman" w:eastAsia="黑体" w:hAnsi="Times New Roman"/>
      <w:sz w:val="24"/>
    </w:rPr>
  </w:style>
  <w:style w:type="paragraph" w:customStyle="1" w:styleId="affa">
    <w:name w:val="全文标题四"/>
    <w:basedOn w:val="affff0"/>
    <w:qFormat/>
    <w:rsid w:val="00292F07"/>
    <w:pPr>
      <w:numPr>
        <w:ilvl w:val="3"/>
        <w:numId w:val="33"/>
      </w:numPr>
      <w:adjustRightInd/>
      <w:spacing w:line="240" w:lineRule="auto"/>
      <w:ind w:left="0" w:firstLine="0"/>
      <w:outlineLvl w:val="3"/>
    </w:pPr>
    <w:rPr>
      <w:rFonts w:ascii="Times New Roman" w:eastAsia="黑体" w:hAnsi="Times New Roman"/>
      <w:sz w:val="24"/>
      <w:szCs w:val="20"/>
    </w:rPr>
  </w:style>
  <w:style w:type="character" w:customStyle="1" w:styleId="afffffffffffff5">
    <w:name w:val="全文标题三 字符"/>
    <w:basedOn w:val="affff1"/>
    <w:link w:val="aff9"/>
    <w:rsid w:val="00292F07"/>
    <w:rPr>
      <w:rFonts w:ascii="Times New Roman" w:eastAsia="黑体" w:hAnsi="Times New Roman"/>
      <w:bCs/>
      <w:kern w:val="2"/>
      <w:sz w:val="24"/>
      <w:szCs w:val="28"/>
    </w:rPr>
  </w:style>
  <w:style w:type="paragraph" w:customStyle="1" w:styleId="afffffffffffff6">
    <w:name w:val="图片题注"/>
    <w:basedOn w:val="affff0"/>
    <w:link w:val="afffffffffffff7"/>
    <w:qFormat/>
    <w:rsid w:val="00292F07"/>
    <w:pPr>
      <w:snapToGrid w:val="0"/>
      <w:spacing w:line="240" w:lineRule="auto"/>
      <w:jc w:val="center"/>
      <w:textAlignment w:val="center"/>
    </w:pPr>
    <w:rPr>
      <w:rFonts w:ascii="Times New Roman" w:eastAsia="仿宋" w:hAnsi="Times New Roman"/>
      <w:szCs w:val="24"/>
    </w:rPr>
  </w:style>
  <w:style w:type="character" w:customStyle="1" w:styleId="afffffffffffff7">
    <w:name w:val="图片题注 字符"/>
    <w:link w:val="afffffffffffff6"/>
    <w:rsid w:val="00292F07"/>
    <w:rPr>
      <w:rFonts w:ascii="Times New Roman" w:eastAsia="仿宋" w:hAnsi="Times New Roman"/>
      <w:kern w:val="2"/>
      <w:sz w:val="21"/>
      <w:szCs w:val="24"/>
    </w:rPr>
  </w:style>
  <w:style w:type="paragraph" w:customStyle="1" w:styleId="afffffffffffff8">
    <w:name w:val="表格形式"/>
    <w:basedOn w:val="affff0"/>
    <w:link w:val="afffffffffffff9"/>
    <w:qFormat/>
    <w:rsid w:val="00292F07"/>
    <w:pPr>
      <w:adjustRightInd/>
      <w:jc w:val="center"/>
    </w:pPr>
    <w:rPr>
      <w:rFonts w:ascii="Times New Roman" w:hAnsi="Times New Roman" w:cs="宋体"/>
      <w:spacing w:val="4"/>
      <w:position w:val="2"/>
      <w:szCs w:val="20"/>
    </w:rPr>
  </w:style>
  <w:style w:type="character" w:customStyle="1" w:styleId="afffffffffffff9">
    <w:name w:val="表格形式 字符"/>
    <w:link w:val="afffffffffffff8"/>
    <w:rsid w:val="00292F07"/>
    <w:rPr>
      <w:rFonts w:ascii="Times New Roman" w:hAnsi="Times New Roman" w:cs="宋体"/>
      <w:spacing w:val="4"/>
      <w:kern w:val="2"/>
      <w:position w:val="2"/>
      <w:sz w:val="21"/>
    </w:rPr>
  </w:style>
  <w:style w:type="paragraph" w:customStyle="1" w:styleId="afffffffffffffa">
    <w:name w:val="二级标题"/>
    <w:basedOn w:val="afff7"/>
    <w:link w:val="afffffffffffffb"/>
    <w:qFormat/>
    <w:rsid w:val="00362FB4"/>
    <w:pPr>
      <w:numPr>
        <w:ilvl w:val="0"/>
        <w:numId w:val="0"/>
      </w:numPr>
      <w:tabs>
        <w:tab w:val="left" w:pos="4777"/>
      </w:tabs>
      <w:spacing w:beforeLines="0" w:before="0" w:afterLines="0" w:after="0" w:line="400" w:lineRule="exact"/>
    </w:pPr>
    <w:rPr>
      <w:rFonts w:ascii="宋体" w:eastAsia="宋体" w:hAnsi="宋体" w:cs="宋体"/>
    </w:rPr>
  </w:style>
  <w:style w:type="character" w:customStyle="1" w:styleId="Default0">
    <w:name w:val="Default 字符"/>
    <w:basedOn w:val="affff1"/>
    <w:link w:val="Default"/>
    <w:rsid w:val="00362FB4"/>
    <w:rPr>
      <w:rFonts w:ascii="宋体" w:cs="宋体"/>
      <w:color w:val="000000"/>
      <w:sz w:val="24"/>
      <w:szCs w:val="24"/>
    </w:rPr>
  </w:style>
  <w:style w:type="character" w:customStyle="1" w:styleId="afffffffb">
    <w:name w:val="标准文件_章标题 字符"/>
    <w:basedOn w:val="Default0"/>
    <w:link w:val="afff7"/>
    <w:rsid w:val="00362FB4"/>
    <w:rPr>
      <w:rFonts w:ascii="黑体" w:eastAsia="黑体" w:hAnsi="Times New Roman" w:cs="宋体"/>
      <w:color w:val="000000"/>
      <w:sz w:val="21"/>
      <w:szCs w:val="24"/>
    </w:rPr>
  </w:style>
  <w:style w:type="character" w:customStyle="1" w:styleId="afffffffffffffb">
    <w:name w:val="二级标题 字符"/>
    <w:basedOn w:val="afffffffb"/>
    <w:link w:val="afffffffffffffa"/>
    <w:rsid w:val="00362FB4"/>
    <w:rPr>
      <w:rFonts w:ascii="宋体" w:eastAsia="黑体" w:hAnsi="宋体" w:cs="宋体"/>
      <w:color w:val="000000"/>
      <w:sz w:val="21"/>
      <w:szCs w:val="24"/>
    </w:rPr>
  </w:style>
  <w:style w:type="paragraph" w:styleId="afffffffffffffc">
    <w:name w:val="List Paragraph"/>
    <w:basedOn w:val="affff0"/>
    <w:uiPriority w:val="99"/>
    <w:rsid w:val="00A403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19546">
      <w:bodyDiv w:val="1"/>
      <w:marLeft w:val="0"/>
      <w:marRight w:val="0"/>
      <w:marTop w:val="0"/>
      <w:marBottom w:val="0"/>
      <w:divBdr>
        <w:top w:val="none" w:sz="0" w:space="0" w:color="auto"/>
        <w:left w:val="none" w:sz="0" w:space="0" w:color="auto"/>
        <w:bottom w:val="none" w:sz="0" w:space="0" w:color="auto"/>
        <w:right w:val="none" w:sz="0" w:space="0" w:color="auto"/>
      </w:divBdr>
    </w:div>
    <w:div w:id="648288663">
      <w:bodyDiv w:val="1"/>
      <w:marLeft w:val="0"/>
      <w:marRight w:val="0"/>
      <w:marTop w:val="0"/>
      <w:marBottom w:val="0"/>
      <w:divBdr>
        <w:top w:val="none" w:sz="0" w:space="0" w:color="auto"/>
        <w:left w:val="none" w:sz="0" w:space="0" w:color="auto"/>
        <w:bottom w:val="none" w:sz="0" w:space="0" w:color="auto"/>
        <w:right w:val="none" w:sz="0" w:space="0" w:color="auto"/>
      </w:divBdr>
    </w:div>
    <w:div w:id="984507190">
      <w:bodyDiv w:val="1"/>
      <w:marLeft w:val="0"/>
      <w:marRight w:val="0"/>
      <w:marTop w:val="0"/>
      <w:marBottom w:val="0"/>
      <w:divBdr>
        <w:top w:val="none" w:sz="0" w:space="0" w:color="auto"/>
        <w:left w:val="none" w:sz="0" w:space="0" w:color="auto"/>
        <w:bottom w:val="none" w:sz="0" w:space="0" w:color="auto"/>
        <w:right w:val="none" w:sz="0" w:space="0" w:color="auto"/>
      </w:divBdr>
    </w:div>
    <w:div w:id="163952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6D6A8E" w:rsidRDefault="00CB03DA">
          <w:pPr>
            <w:pStyle w:val="88D0A9E6ED8E41A5BC258D89F7A9C41B"/>
          </w:pPr>
          <w:r>
            <w:rPr>
              <w:rStyle w:val="a3"/>
              <w:rFonts w:hint="eastAsia"/>
            </w:rPr>
            <w:t>单击或点击此处输入文字。</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6D6A8E" w:rsidRDefault="00CB03DA">
          <w:pPr>
            <w:pStyle w:val="2370AB3DE1204602B877E9BFD40E9C45"/>
          </w:pPr>
          <w:r>
            <w:rPr>
              <w:rStyle w:val="a3"/>
              <w:rFonts w:hint="eastAsia"/>
            </w:rPr>
            <w:t>选择一项。</w:t>
          </w:r>
        </w:p>
      </w:docPartBody>
    </w:docPart>
    <w:docPart>
      <w:docPartPr>
        <w:name w:val="{312410d5-a508-4b11-b77d-964ede592e4e}"/>
        <w:category>
          <w:name w:val="常规"/>
          <w:gallery w:val="placeholder"/>
        </w:category>
        <w:types>
          <w:type w:val="bbPlcHdr"/>
        </w:types>
        <w:behaviors>
          <w:behavior w:val="content"/>
        </w:behaviors>
        <w:guid w:val="{312410D5-A508-4B11-B77D-964EDE592E4E}"/>
      </w:docPartPr>
      <w:docPartBody>
        <w:p w:rsidR="006D6A8E" w:rsidRDefault="00CB03DA">
          <w:pPr>
            <w:pStyle w:val="2370AB3DE1204602B877E9BFD40E9C45"/>
          </w:pPr>
          <w:r>
            <w:rPr>
              <w:rStyle w:val="a3"/>
              <w:rFonts w:hint="eastAsia"/>
            </w:rPr>
            <w:t>选择一项。</w:t>
          </w:r>
        </w:p>
      </w:docPartBody>
    </w:docPart>
    <w:docPart>
      <w:docPartPr>
        <w:name w:val="{f7cc53d4-7df9-49c5-8b20-cc3ebe3fd599}"/>
        <w:category>
          <w:name w:val="常规"/>
          <w:gallery w:val="placeholder"/>
        </w:category>
        <w:types>
          <w:type w:val="bbPlcHdr"/>
        </w:types>
        <w:behaviors>
          <w:behavior w:val="content"/>
        </w:behaviors>
        <w:guid w:val="{F7CC53D4-7DF9-49C5-8B20-CC3EBE3FD599}"/>
      </w:docPartPr>
      <w:docPartBody>
        <w:p w:rsidR="006D6A8E" w:rsidRDefault="00CB03DA">
          <w:pPr>
            <w:pStyle w:val="2370AB3DE1204602B877E9BFD40E9C45"/>
          </w:pPr>
          <w:r>
            <w:rPr>
              <w:rStyle w:val="a3"/>
              <w:rFonts w:hint="eastAsia"/>
            </w:rPr>
            <w:t>选择一项。</w:t>
          </w:r>
        </w:p>
      </w:docPartBody>
    </w:docPart>
    <w:docPart>
      <w:docPartPr>
        <w:name w:val="{192a826d-2fdb-491c-9246-7d90442ac0a7}"/>
        <w:category>
          <w:name w:val="常规"/>
          <w:gallery w:val="placeholder"/>
        </w:category>
        <w:types>
          <w:type w:val="bbPlcHdr"/>
        </w:types>
        <w:behaviors>
          <w:behavior w:val="content"/>
        </w:behaviors>
        <w:guid w:val="{192A826D-2FDB-491C-9246-7D90442AC0A7}"/>
      </w:docPartPr>
      <w:docPartBody>
        <w:p w:rsidR="006D6A8E" w:rsidRDefault="00CB03DA">
          <w:pPr>
            <w:pStyle w:val="2370AB3DE1204602B877E9BFD40E9C45"/>
          </w:pPr>
          <w:r>
            <w:rPr>
              <w:rStyle w:val="a3"/>
              <w:rFonts w:hint="eastAsia"/>
            </w:rPr>
            <w:t>选择一项。</w:t>
          </w:r>
        </w:p>
      </w:docPartBody>
    </w:docPart>
    <w:docPart>
      <w:docPartPr>
        <w:name w:val="{5eba8666-b809-4450-9695-d07a56477db6}"/>
        <w:category>
          <w:name w:val="常规"/>
          <w:gallery w:val="placeholder"/>
        </w:category>
        <w:types>
          <w:type w:val="bbPlcHdr"/>
        </w:types>
        <w:behaviors>
          <w:behavior w:val="content"/>
        </w:behaviors>
        <w:guid w:val="{5EBA8666-B809-4450-9695-D07A56477DB6}"/>
      </w:docPartPr>
      <w:docPartBody>
        <w:p w:rsidR="006D6A8E" w:rsidRDefault="00CB03DA">
          <w:pPr>
            <w:pStyle w:val="2370AB3DE1204602B877E9BFD40E9C45"/>
          </w:pPr>
          <w:r>
            <w:rPr>
              <w:rStyle w:val="a3"/>
              <w:rFonts w:hint="eastAsia"/>
            </w:rPr>
            <w:t>选择一项。</w:t>
          </w:r>
        </w:p>
      </w:docPartBody>
    </w:docPart>
    <w:docPart>
      <w:docPartPr>
        <w:name w:val="80B8FB38FE704FDBB8CA43DEA5222F03"/>
        <w:category>
          <w:name w:val="常规"/>
          <w:gallery w:val="placeholder"/>
        </w:category>
        <w:types>
          <w:type w:val="bbPlcHdr"/>
        </w:types>
        <w:behaviors>
          <w:behavior w:val="content"/>
        </w:behaviors>
        <w:guid w:val="{65BE2B6F-2ECF-4842-8706-7D02CA6CCCF1}"/>
      </w:docPartPr>
      <w:docPartBody>
        <w:p w:rsidR="008A0E5E" w:rsidRDefault="00ED3A47" w:rsidP="00ED3A47">
          <w:pPr>
            <w:pStyle w:val="80B8FB38FE704FDBB8CA43DEA5222F03"/>
          </w:pPr>
          <w:r>
            <w:rPr>
              <w:rStyle w:val="a3"/>
              <w:rFonts w:hint="eastAsia"/>
            </w:rPr>
            <w:t>选择一项。</w:t>
          </w:r>
        </w:p>
      </w:docPartBody>
    </w:docPart>
    <w:docPart>
      <w:docPartPr>
        <w:name w:val="639B3AB9E8C040DE807B1A7371BA9474"/>
        <w:category>
          <w:name w:val="常规"/>
          <w:gallery w:val="placeholder"/>
        </w:category>
        <w:types>
          <w:type w:val="bbPlcHdr"/>
        </w:types>
        <w:behaviors>
          <w:behavior w:val="content"/>
        </w:behaviors>
        <w:guid w:val="{537BF4C8-8A9E-4008-8F7D-C1D7BF94A7E3}"/>
      </w:docPartPr>
      <w:docPartBody>
        <w:p w:rsidR="00C1370D" w:rsidRDefault="008A0E5E" w:rsidP="008A0E5E">
          <w:pPr>
            <w:pStyle w:val="639B3AB9E8C040DE807B1A7371BA9474"/>
          </w:pPr>
          <w:r>
            <w:rPr>
              <w:rStyle w:val="a3"/>
              <w:rFonts w:hint="eastAsia"/>
            </w:rPr>
            <w:t>选择一项。</w:t>
          </w:r>
        </w:p>
      </w:docPartBody>
    </w:docPart>
    <w:docPart>
      <w:docPartPr>
        <w:name w:val="9254CF68E89D46518774B76CDC2BF3D7"/>
        <w:category>
          <w:name w:val="常规"/>
          <w:gallery w:val="placeholder"/>
        </w:category>
        <w:types>
          <w:type w:val="bbPlcHdr"/>
        </w:types>
        <w:behaviors>
          <w:behavior w:val="content"/>
        </w:behaviors>
        <w:guid w:val="{D437F9C3-4DB6-4204-AE1B-FD38AB4CD423}"/>
      </w:docPartPr>
      <w:docPartBody>
        <w:p w:rsidR="00B252B4" w:rsidRDefault="00582889" w:rsidP="00582889">
          <w:pPr>
            <w:pStyle w:val="9254CF68E89D46518774B76CDC2BF3D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7AC"/>
    <w:rsid w:val="0001699B"/>
    <w:rsid w:val="00025427"/>
    <w:rsid w:val="00027AEA"/>
    <w:rsid w:val="00045C58"/>
    <w:rsid w:val="00054398"/>
    <w:rsid w:val="00056889"/>
    <w:rsid w:val="00072661"/>
    <w:rsid w:val="000A509A"/>
    <w:rsid w:val="000D331D"/>
    <w:rsid w:val="000F5FC3"/>
    <w:rsid w:val="00101B64"/>
    <w:rsid w:val="00135456"/>
    <w:rsid w:val="00153266"/>
    <w:rsid w:val="00155FAE"/>
    <w:rsid w:val="00157D0F"/>
    <w:rsid w:val="001A702B"/>
    <w:rsid w:val="001D140B"/>
    <w:rsid w:val="001D32F4"/>
    <w:rsid w:val="001D52BD"/>
    <w:rsid w:val="001E62F8"/>
    <w:rsid w:val="002066B4"/>
    <w:rsid w:val="0022221F"/>
    <w:rsid w:val="0023334D"/>
    <w:rsid w:val="00246495"/>
    <w:rsid w:val="00270A93"/>
    <w:rsid w:val="00285761"/>
    <w:rsid w:val="00297853"/>
    <w:rsid w:val="002A2056"/>
    <w:rsid w:val="002E5C97"/>
    <w:rsid w:val="002F6CEA"/>
    <w:rsid w:val="002F749F"/>
    <w:rsid w:val="00310D30"/>
    <w:rsid w:val="0031610D"/>
    <w:rsid w:val="0037088D"/>
    <w:rsid w:val="0038089F"/>
    <w:rsid w:val="0039667E"/>
    <w:rsid w:val="003A5536"/>
    <w:rsid w:val="003B0021"/>
    <w:rsid w:val="003C64CB"/>
    <w:rsid w:val="003C7CCD"/>
    <w:rsid w:val="003D4CB6"/>
    <w:rsid w:val="003E0251"/>
    <w:rsid w:val="004353F0"/>
    <w:rsid w:val="00435D85"/>
    <w:rsid w:val="004B297C"/>
    <w:rsid w:val="004D7267"/>
    <w:rsid w:val="004E49C4"/>
    <w:rsid w:val="004E67A3"/>
    <w:rsid w:val="004F069E"/>
    <w:rsid w:val="005369CC"/>
    <w:rsid w:val="00542C92"/>
    <w:rsid w:val="00575336"/>
    <w:rsid w:val="00575CF8"/>
    <w:rsid w:val="00582889"/>
    <w:rsid w:val="00596C6F"/>
    <w:rsid w:val="005A4631"/>
    <w:rsid w:val="005E14B7"/>
    <w:rsid w:val="0061005F"/>
    <w:rsid w:val="00626CED"/>
    <w:rsid w:val="006437AC"/>
    <w:rsid w:val="00662D91"/>
    <w:rsid w:val="006637D3"/>
    <w:rsid w:val="006972CB"/>
    <w:rsid w:val="006A354E"/>
    <w:rsid w:val="006B0113"/>
    <w:rsid w:val="006D6A8E"/>
    <w:rsid w:val="00736621"/>
    <w:rsid w:val="00740424"/>
    <w:rsid w:val="007651D9"/>
    <w:rsid w:val="007A4FB5"/>
    <w:rsid w:val="007B2950"/>
    <w:rsid w:val="007E4677"/>
    <w:rsid w:val="007F2B27"/>
    <w:rsid w:val="007F5A63"/>
    <w:rsid w:val="00804026"/>
    <w:rsid w:val="00814D22"/>
    <w:rsid w:val="008A0E5E"/>
    <w:rsid w:val="008A60F9"/>
    <w:rsid w:val="008D0910"/>
    <w:rsid w:val="008E7A01"/>
    <w:rsid w:val="008F3D95"/>
    <w:rsid w:val="008F76AB"/>
    <w:rsid w:val="009022C9"/>
    <w:rsid w:val="0090598B"/>
    <w:rsid w:val="00977D38"/>
    <w:rsid w:val="009A5644"/>
    <w:rsid w:val="009C3050"/>
    <w:rsid w:val="009F36A3"/>
    <w:rsid w:val="00A30B7D"/>
    <w:rsid w:val="00A80897"/>
    <w:rsid w:val="00A941E2"/>
    <w:rsid w:val="00AA53A5"/>
    <w:rsid w:val="00AB0D33"/>
    <w:rsid w:val="00AC621D"/>
    <w:rsid w:val="00AD63CE"/>
    <w:rsid w:val="00AD7202"/>
    <w:rsid w:val="00AE39F5"/>
    <w:rsid w:val="00B252B4"/>
    <w:rsid w:val="00B623FB"/>
    <w:rsid w:val="00B77732"/>
    <w:rsid w:val="00B81BB7"/>
    <w:rsid w:val="00B8672A"/>
    <w:rsid w:val="00BD053F"/>
    <w:rsid w:val="00BD6060"/>
    <w:rsid w:val="00BE77D5"/>
    <w:rsid w:val="00C12B07"/>
    <w:rsid w:val="00C1370D"/>
    <w:rsid w:val="00C13D7D"/>
    <w:rsid w:val="00C17DEC"/>
    <w:rsid w:val="00C6234D"/>
    <w:rsid w:val="00C96AEE"/>
    <w:rsid w:val="00CB03DA"/>
    <w:rsid w:val="00CB2152"/>
    <w:rsid w:val="00CD5E64"/>
    <w:rsid w:val="00CE1427"/>
    <w:rsid w:val="00D01D46"/>
    <w:rsid w:val="00D360AB"/>
    <w:rsid w:val="00D63EA4"/>
    <w:rsid w:val="00D63F81"/>
    <w:rsid w:val="00D90C62"/>
    <w:rsid w:val="00DB5662"/>
    <w:rsid w:val="00DD0A33"/>
    <w:rsid w:val="00E30018"/>
    <w:rsid w:val="00E37F80"/>
    <w:rsid w:val="00E63E56"/>
    <w:rsid w:val="00E97425"/>
    <w:rsid w:val="00EA715E"/>
    <w:rsid w:val="00ED3A47"/>
    <w:rsid w:val="00F226C3"/>
    <w:rsid w:val="00F26780"/>
    <w:rsid w:val="00F507D5"/>
    <w:rsid w:val="00F524A8"/>
    <w:rsid w:val="00F60174"/>
    <w:rsid w:val="00F63D7D"/>
    <w:rsid w:val="00F77BD4"/>
    <w:rsid w:val="00F978E3"/>
    <w:rsid w:val="00FE1EDE"/>
    <w:rsid w:val="00FE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2889"/>
    <w:rPr>
      <w:color w:val="808080"/>
    </w:rPr>
  </w:style>
  <w:style w:type="paragraph" w:customStyle="1" w:styleId="88D0A9E6ED8E41A5BC258D89F7A9C41B">
    <w:name w:val="88D0A9E6ED8E41A5BC258D89F7A9C41B"/>
    <w:pPr>
      <w:widowControl w:val="0"/>
      <w:jc w:val="both"/>
    </w:pPr>
    <w:rPr>
      <w:kern w:val="2"/>
      <w:sz w:val="21"/>
      <w:szCs w:val="22"/>
    </w:rPr>
  </w:style>
  <w:style w:type="paragraph" w:customStyle="1" w:styleId="884199A17297406FA321D1C53A4BC5F6">
    <w:name w:val="884199A17297406FA321D1C53A4BC5F6"/>
    <w:pPr>
      <w:widowControl w:val="0"/>
      <w:jc w:val="both"/>
    </w:pPr>
    <w:rPr>
      <w:kern w:val="2"/>
      <w:sz w:val="21"/>
      <w:szCs w:val="22"/>
    </w:rPr>
  </w:style>
  <w:style w:type="paragraph" w:customStyle="1" w:styleId="2370AB3DE1204602B877E9BFD40E9C45">
    <w:name w:val="2370AB3DE1204602B877E9BFD40E9C45"/>
    <w:pPr>
      <w:widowControl w:val="0"/>
      <w:jc w:val="both"/>
    </w:pPr>
    <w:rPr>
      <w:kern w:val="2"/>
      <w:sz w:val="21"/>
      <w:szCs w:val="22"/>
    </w:rPr>
  </w:style>
  <w:style w:type="paragraph" w:customStyle="1" w:styleId="5128281CE95E4244B11A8FE5422F1521">
    <w:name w:val="5128281CE95E4244B11A8FE5422F1521"/>
    <w:pPr>
      <w:widowControl w:val="0"/>
      <w:jc w:val="both"/>
    </w:pPr>
    <w:rPr>
      <w:kern w:val="2"/>
      <w:sz w:val="21"/>
      <w:szCs w:val="22"/>
    </w:rPr>
  </w:style>
  <w:style w:type="paragraph" w:customStyle="1" w:styleId="80B8FB38FE704FDBB8CA43DEA5222F03">
    <w:name w:val="80B8FB38FE704FDBB8CA43DEA5222F03"/>
    <w:rsid w:val="00ED3A47"/>
    <w:pPr>
      <w:widowControl w:val="0"/>
      <w:jc w:val="both"/>
    </w:pPr>
    <w:rPr>
      <w:kern w:val="2"/>
      <w:sz w:val="21"/>
      <w:szCs w:val="22"/>
    </w:rPr>
  </w:style>
  <w:style w:type="paragraph" w:customStyle="1" w:styleId="639B3AB9E8C040DE807B1A7371BA9474">
    <w:name w:val="639B3AB9E8C040DE807B1A7371BA9474"/>
    <w:rsid w:val="008A0E5E"/>
    <w:pPr>
      <w:widowControl w:val="0"/>
      <w:jc w:val="both"/>
    </w:pPr>
    <w:rPr>
      <w:kern w:val="2"/>
      <w:sz w:val="21"/>
      <w:szCs w:val="22"/>
    </w:rPr>
  </w:style>
  <w:style w:type="paragraph" w:customStyle="1" w:styleId="9254CF68E89D46518774B76CDC2BF3D7">
    <w:name w:val="9254CF68E89D46518774B76CDC2BF3D7"/>
    <w:rsid w:val="0058288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9E0F5-6D73-4702-A719-46C7F4A5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20</Pages>
  <Words>1907</Words>
  <Characters>10872</Characters>
  <Application>Microsoft Office Word</Application>
  <DocSecurity>0</DocSecurity>
  <Lines>90</Lines>
  <Paragraphs>25</Paragraphs>
  <ScaleCrop>false</ScaleCrop>
  <Company>PCMI</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17323</dc:creator>
  <cp:keywords/>
  <dc:description/>
  <cp:lastModifiedBy>Administrator</cp:lastModifiedBy>
  <cp:revision>104</cp:revision>
  <cp:lastPrinted>2023-06-30T10:23:00Z</cp:lastPrinted>
  <dcterms:created xsi:type="dcterms:W3CDTF">2024-07-04T09:32:00Z</dcterms:created>
  <dcterms:modified xsi:type="dcterms:W3CDTF">2024-07-25T08:09:00Z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287DCBEC6CF146C4BBC395E064970922_12</vt:lpwstr>
  </property>
  <property fmtid="{D5CDD505-2E9C-101B-9397-08002B2CF9AE}" pid="16" name="MTWinEqns">
    <vt:bool>true</vt:bool>
  </property>
</Properties>
</file>